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4E9D" w14:textId="77777777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D20432">
        <w:rPr>
          <w:rFonts w:asciiTheme="minorEastAsia" w:eastAsiaTheme="minorEastAsia" w:hAnsiTheme="minorEastAsia" w:hint="eastAsia"/>
        </w:rPr>
        <w:t>別記様式</w:t>
      </w:r>
      <w:r w:rsidR="00AA7C75" w:rsidRPr="00D20432">
        <w:rPr>
          <w:rFonts w:asciiTheme="minorEastAsia" w:eastAsiaTheme="minorEastAsia" w:hAnsiTheme="minorEastAsia" w:hint="eastAsia"/>
        </w:rPr>
        <w:t>第１</w:t>
      </w:r>
      <w:r w:rsidR="00AA7C75" w:rsidRPr="00D20432">
        <w:rPr>
          <w:rFonts w:asciiTheme="minorEastAsia" w:eastAsiaTheme="minorEastAsia" w:hAnsiTheme="minorEastAsia"/>
        </w:rPr>
        <w:t>号－</w:t>
      </w:r>
      <w:r w:rsidR="00AA7C75" w:rsidRPr="00D20432">
        <w:rPr>
          <w:rFonts w:asciiTheme="minorEastAsia" w:eastAsiaTheme="minorEastAsia" w:hAnsiTheme="minorEastAsia" w:hint="eastAsia"/>
        </w:rPr>
        <w:t>(１)</w:t>
      </w:r>
      <w:r w:rsidR="0005486E" w:rsidRPr="00D20432">
        <w:rPr>
          <w:rFonts w:asciiTheme="minorEastAsia" w:eastAsiaTheme="minorEastAsia" w:hAnsiTheme="minorEastAsia" w:hint="eastAsia"/>
        </w:rPr>
        <w:t>（第</w:t>
      </w:r>
      <w:r w:rsidR="0005486E" w:rsidRPr="00D20432">
        <w:rPr>
          <w:rFonts w:asciiTheme="minorEastAsia" w:eastAsiaTheme="minorEastAsia" w:hAnsiTheme="minorEastAsia"/>
        </w:rPr>
        <w:t>３条、第８条関係</w:t>
      </w:r>
      <w:r w:rsidR="0005486E" w:rsidRPr="00D20432">
        <w:rPr>
          <w:rFonts w:asciiTheme="minorEastAsia" w:eastAsiaTheme="minorEastAsia" w:hAnsiTheme="minorEastAsia" w:hint="eastAsia"/>
        </w:rPr>
        <w:t>）</w:t>
      </w:r>
    </w:p>
    <w:p w14:paraId="06B6BB4C" w14:textId="77777777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2B3C196B" w14:textId="77777777" w:rsidR="0048301F" w:rsidRPr="00D20432" w:rsidRDefault="00E27DD3" w:rsidP="0048301F">
      <w:pPr>
        <w:adjustRightInd/>
        <w:jc w:val="center"/>
        <w:rPr>
          <w:rFonts w:asciiTheme="minorEastAsia" w:eastAsiaTheme="minorEastAsia" w:hAnsiTheme="minorEastAsia"/>
        </w:rPr>
      </w:pPr>
      <w:r w:rsidRPr="00D20432">
        <w:rPr>
          <w:rFonts w:asciiTheme="minorEastAsia" w:eastAsiaTheme="minorEastAsia" w:hAnsiTheme="minorEastAsia" w:hint="eastAsia"/>
        </w:rPr>
        <w:t xml:space="preserve">　　</w:t>
      </w:r>
      <w:r w:rsidR="0048301F" w:rsidRPr="00D20432">
        <w:rPr>
          <w:rFonts w:asciiTheme="minorEastAsia" w:eastAsiaTheme="minorEastAsia" w:hAnsiTheme="minorEastAsia" w:hint="eastAsia"/>
        </w:rPr>
        <w:t xml:space="preserve">　　年度</w:t>
      </w:r>
      <w:r w:rsidR="00800000" w:rsidRPr="00D20432">
        <w:rPr>
          <w:rFonts w:asciiTheme="minorEastAsia" w:eastAsiaTheme="minorEastAsia" w:hAnsiTheme="minorEastAsia" w:hint="eastAsia"/>
          <w:color w:val="auto"/>
        </w:rPr>
        <w:t>とちぎ農産物戦略的輸出拡大事業</w:t>
      </w:r>
      <w:r w:rsidR="0005486E" w:rsidRPr="00D20432">
        <w:rPr>
          <w:rFonts w:asciiTheme="minorEastAsia" w:eastAsiaTheme="minorEastAsia" w:hAnsiTheme="minorEastAsia" w:hint="eastAsia"/>
        </w:rPr>
        <w:t>（変更）</w:t>
      </w:r>
      <w:r w:rsidR="0048301F" w:rsidRPr="00D20432">
        <w:rPr>
          <w:rFonts w:asciiTheme="minorEastAsia" w:eastAsiaTheme="minorEastAsia" w:hAnsiTheme="minorEastAsia" w:hint="eastAsia"/>
        </w:rPr>
        <w:t>計画書</w:t>
      </w:r>
      <w:r w:rsidR="0005486E" w:rsidRPr="00D20432">
        <w:rPr>
          <w:rFonts w:asciiTheme="minorEastAsia" w:eastAsiaTheme="minorEastAsia" w:hAnsiTheme="minorEastAsia" w:hint="eastAsia"/>
        </w:rPr>
        <w:t>（実績書）</w:t>
      </w:r>
    </w:p>
    <w:p w14:paraId="3BA7EA4C" w14:textId="77777777" w:rsidR="0048301F" w:rsidRPr="00D20432" w:rsidRDefault="0048301F" w:rsidP="0048301F">
      <w:pPr>
        <w:adjustRightInd/>
        <w:jc w:val="center"/>
        <w:rPr>
          <w:rFonts w:asciiTheme="minorEastAsia" w:eastAsiaTheme="minorEastAsia" w:hAnsiTheme="minorEastAsia"/>
        </w:rPr>
      </w:pPr>
    </w:p>
    <w:p w14:paraId="33D449F0" w14:textId="77777777" w:rsidR="0048301F" w:rsidRPr="00D20432" w:rsidRDefault="0048301F" w:rsidP="0048301F">
      <w:pPr>
        <w:wordWrap w:val="0"/>
        <w:adjustRightInd/>
        <w:ind w:right="226"/>
        <w:jc w:val="right"/>
        <w:rPr>
          <w:rFonts w:asciiTheme="minorEastAsia" w:eastAsiaTheme="minorEastAsia" w:hAnsiTheme="minorEastAsia" w:cs="Times New Roman"/>
          <w:spacing w:val="8"/>
          <w:u w:val="single"/>
        </w:rPr>
      </w:pPr>
      <w:r w:rsidRPr="00D20432">
        <w:rPr>
          <w:rFonts w:asciiTheme="minorEastAsia" w:eastAsiaTheme="minorEastAsia" w:hAnsiTheme="minorEastAsia" w:hint="eastAsia"/>
          <w:u w:val="single"/>
        </w:rPr>
        <w:t xml:space="preserve">事業実施主体　　　　　　　　　　　　</w:t>
      </w:r>
    </w:p>
    <w:p w14:paraId="72255E57" w14:textId="77777777" w:rsidR="0048301F" w:rsidRPr="00D20432" w:rsidRDefault="0048301F" w:rsidP="0048301F">
      <w:pPr>
        <w:adjustRightInd/>
        <w:jc w:val="center"/>
        <w:rPr>
          <w:rFonts w:asciiTheme="minorEastAsia" w:eastAsiaTheme="minorEastAsia" w:hAnsiTheme="minorEastAsia" w:cs="Times New Roman"/>
          <w:spacing w:val="8"/>
        </w:rPr>
      </w:pPr>
    </w:p>
    <w:p w14:paraId="1EA12DDD" w14:textId="77777777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D20432">
        <w:rPr>
          <w:rFonts w:asciiTheme="minorEastAsia" w:eastAsiaTheme="minorEastAsia" w:hAnsiTheme="minorEastAsia" w:hint="eastAsia"/>
        </w:rPr>
        <w:t>１　事業の目的（変更の理由）</w:t>
      </w:r>
    </w:p>
    <w:p w14:paraId="28692D4F" w14:textId="77777777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</w:rPr>
      </w:pPr>
    </w:p>
    <w:p w14:paraId="65FC081D" w14:textId="77777777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</w:rPr>
      </w:pPr>
    </w:p>
    <w:p w14:paraId="10D02744" w14:textId="71D96C67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>２　事業計画</w:t>
      </w:r>
      <w:r w:rsidR="0054654B">
        <w:rPr>
          <w:rFonts w:asciiTheme="minorEastAsia" w:eastAsiaTheme="minorEastAsia" w:hAnsiTheme="minorEastAsia" w:hint="eastAsia"/>
        </w:rPr>
        <w:t>（実績）</w:t>
      </w:r>
    </w:p>
    <w:p w14:paraId="1C7F104E" w14:textId="6FFCB6A8" w:rsidR="0048301F" w:rsidRPr="006F6558" w:rsidRDefault="00FB761B" w:rsidP="0048301F">
      <w:pPr>
        <w:adjustRightInd/>
        <w:ind w:firstLineChars="100" w:firstLine="210"/>
        <w:rPr>
          <w:rFonts w:asciiTheme="minorEastAsia" w:eastAsiaTheme="minorEastAsia" w:hAnsiTheme="minorEastAsia" w:cs="Times New Roman"/>
          <w:color w:val="auto"/>
          <w:spacing w:val="8"/>
        </w:rPr>
      </w:pPr>
      <w:r w:rsidRPr="006F6558">
        <w:rPr>
          <w:rFonts w:asciiTheme="minorEastAsia" w:eastAsiaTheme="minorEastAsia" w:hAnsiTheme="minorEastAsia" w:hint="eastAsia"/>
          <w:color w:val="auto"/>
        </w:rPr>
        <w:t>品目団体への</w:t>
      </w:r>
      <w:r w:rsidR="00F51CF0" w:rsidRPr="006F6558">
        <w:rPr>
          <w:rFonts w:asciiTheme="minorEastAsia" w:eastAsiaTheme="minorEastAsia" w:hAnsiTheme="minorEastAsia" w:hint="eastAsia"/>
          <w:color w:val="auto"/>
        </w:rPr>
        <w:t>参画</w:t>
      </w:r>
    </w:p>
    <w:tbl>
      <w:tblPr>
        <w:tblW w:w="9015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5896"/>
      </w:tblGrid>
      <w:tr w:rsidR="006F6558" w:rsidRPr="006F6558" w14:paraId="4B64B630" w14:textId="77777777" w:rsidTr="00FB761B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14771" w14:textId="44DFACC8" w:rsidR="00FB761B" w:rsidRPr="006F6558" w:rsidRDefault="00FB761B" w:rsidP="006348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6F6558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品目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EA25A" w14:textId="0AF1C655" w:rsidR="00FB761B" w:rsidRPr="006F6558" w:rsidRDefault="00FB761B" w:rsidP="006348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6F6558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加入団体名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7D3CA" w14:textId="77777777" w:rsidR="00FB761B" w:rsidRPr="006F6558" w:rsidRDefault="00FB761B" w:rsidP="006348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</w:rPr>
            </w:pPr>
            <w:r w:rsidRPr="006F6558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内　容</w:t>
            </w:r>
          </w:p>
        </w:tc>
      </w:tr>
      <w:tr w:rsidR="00FB761B" w:rsidRPr="00D20432" w14:paraId="47C1CFB0" w14:textId="77777777" w:rsidTr="00FB761B">
        <w:trPr>
          <w:trHeight w:val="7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E260D" w14:textId="77777777" w:rsidR="00FB761B" w:rsidRPr="00D20432" w:rsidRDefault="00FB761B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6C007" w14:textId="77777777" w:rsidR="00FB761B" w:rsidRPr="00D20432" w:rsidRDefault="00FB761B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9E923" w14:textId="77777777" w:rsidR="00FB761B" w:rsidRPr="00D20432" w:rsidRDefault="00FB761B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FB761B" w:rsidRPr="00D20432" w14:paraId="566262B7" w14:textId="77777777" w:rsidTr="00FB761B">
        <w:trPr>
          <w:trHeight w:val="7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962F5" w14:textId="77777777" w:rsidR="00FB761B" w:rsidRPr="00D20432" w:rsidRDefault="00FB761B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650E9" w14:textId="77777777" w:rsidR="00FB761B" w:rsidRPr="00D20432" w:rsidRDefault="00FB761B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2A8CC" w14:textId="77777777" w:rsidR="00FB761B" w:rsidRPr="00D20432" w:rsidRDefault="00FB761B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FB761B" w:rsidRPr="00D20432" w14:paraId="19F1A491" w14:textId="77777777" w:rsidTr="00FB761B">
        <w:trPr>
          <w:trHeight w:val="6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E0B2" w14:textId="77777777" w:rsidR="00FB761B" w:rsidRPr="00D20432" w:rsidRDefault="00FB761B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5DAD1" w14:textId="77777777" w:rsidR="00FB761B" w:rsidRPr="00D20432" w:rsidRDefault="00FB761B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3E38" w14:textId="77777777" w:rsidR="00FB761B" w:rsidRPr="00D20432" w:rsidRDefault="00FB761B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FB761B" w:rsidRPr="00D20432" w14:paraId="68CADB8E" w14:textId="77777777" w:rsidTr="00FB761B">
        <w:trPr>
          <w:trHeight w:val="6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0F26" w14:textId="726B8526" w:rsidR="00FB761B" w:rsidRPr="00D20432" w:rsidRDefault="00FB761B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</w:rPr>
              <w:t>備考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CBD8" w14:textId="77777777" w:rsidR="00FB761B" w:rsidRPr="00D20432" w:rsidRDefault="00FB761B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E94D" w14:textId="77777777" w:rsidR="00FB761B" w:rsidRPr="00D20432" w:rsidRDefault="00FB761B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</w:tbl>
    <w:p w14:paraId="301B92F4" w14:textId="77777777" w:rsidR="0048301F" w:rsidRPr="00D20432" w:rsidRDefault="0048301F" w:rsidP="0048301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8"/>
        </w:rPr>
      </w:pPr>
    </w:p>
    <w:p w14:paraId="2CE15C5B" w14:textId="77777777" w:rsidR="00FF70E7" w:rsidRPr="00D20432" w:rsidRDefault="00FF70E7" w:rsidP="0048301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8"/>
        </w:rPr>
      </w:pPr>
    </w:p>
    <w:p w14:paraId="5CA0CDFF" w14:textId="2D157B28" w:rsidR="0048301F" w:rsidRPr="00D20432" w:rsidRDefault="0048301F" w:rsidP="0048301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8"/>
        </w:rPr>
      </w:pPr>
      <w:r w:rsidRPr="00D20432">
        <w:rPr>
          <w:rFonts w:asciiTheme="minorEastAsia" w:eastAsiaTheme="minorEastAsia" w:hAnsiTheme="minorEastAsia" w:hint="eastAsia"/>
        </w:rPr>
        <w:t xml:space="preserve">３　</w:t>
      </w:r>
      <w:r w:rsidR="00346580">
        <w:rPr>
          <w:rFonts w:asciiTheme="minorEastAsia" w:eastAsiaTheme="minorEastAsia" w:hAnsiTheme="minorEastAsia" w:hint="eastAsia"/>
        </w:rPr>
        <w:t>経費の配分及び負担区分</w:t>
      </w:r>
      <w:r w:rsidRPr="00D20432">
        <w:rPr>
          <w:rFonts w:asciiTheme="minorEastAsia" w:eastAsiaTheme="minorEastAsia" w:hAnsiTheme="minorEastAsia" w:hint="eastAsia"/>
        </w:rPr>
        <w:t xml:space="preserve">　　　　　　　　　　　　　　　　　　　　　　　（単位：円）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8"/>
        <w:gridCol w:w="1475"/>
        <w:gridCol w:w="1134"/>
        <w:gridCol w:w="1134"/>
        <w:gridCol w:w="1134"/>
        <w:gridCol w:w="1275"/>
      </w:tblGrid>
      <w:tr w:rsidR="0048301F" w:rsidRPr="00D20432" w14:paraId="10727905" w14:textId="77777777" w:rsidTr="00E301F9"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0B9FA8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区　　　分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F8B8B5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総事業費</w:t>
            </w:r>
          </w:p>
          <w:p w14:paraId="78D2FF4C" w14:textId="5C822664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/>
                <w:spacing w:val="2"/>
              </w:rPr>
              <w:t>(A)+(B)+(</w:t>
            </w:r>
            <w:r w:rsidR="00FB761B">
              <w:rPr>
                <w:rFonts w:asciiTheme="minorEastAsia" w:eastAsiaTheme="minorEastAsia" w:hAnsiTheme="minorEastAsia"/>
                <w:spacing w:val="2"/>
              </w:rPr>
              <w:t>C)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8F713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負　担　区　分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4B8677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備</w:t>
            </w:r>
            <w:r w:rsidRPr="00D20432">
              <w:rPr>
                <w:rFonts w:asciiTheme="minorEastAsia" w:eastAsiaTheme="minorEastAsia" w:hAnsiTheme="minorEastAsia"/>
              </w:rPr>
              <w:t xml:space="preserve"> </w:t>
            </w:r>
            <w:r w:rsidRPr="00D20432">
              <w:rPr>
                <w:rFonts w:asciiTheme="minorEastAsia" w:eastAsiaTheme="minorEastAsia" w:hAnsiTheme="minorEastAsia" w:hint="eastAsia"/>
              </w:rPr>
              <w:t>考</w:t>
            </w:r>
          </w:p>
        </w:tc>
      </w:tr>
      <w:tr w:rsidR="0048301F" w:rsidRPr="00D20432" w14:paraId="68643C82" w14:textId="77777777" w:rsidTr="00E301F9">
        <w:tc>
          <w:tcPr>
            <w:tcW w:w="28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997CFA" w14:textId="77777777" w:rsidR="0048301F" w:rsidRPr="00D20432" w:rsidRDefault="0048301F" w:rsidP="006348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5C333A" w14:textId="77777777" w:rsidR="0048301F" w:rsidRPr="00D20432" w:rsidRDefault="0048301F" w:rsidP="006348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5F895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県</w:t>
            </w:r>
            <w:r w:rsidRPr="00D20432">
              <w:rPr>
                <w:rFonts w:asciiTheme="minorEastAsia" w:eastAsiaTheme="minorEastAsia" w:hAnsiTheme="minorEastAsia"/>
              </w:rPr>
              <w:t xml:space="preserve"> </w:t>
            </w:r>
            <w:r w:rsidRPr="00D20432">
              <w:rPr>
                <w:rFonts w:asciiTheme="minorEastAsia" w:eastAsiaTheme="minorEastAsia" w:hAnsiTheme="minorEastAsia" w:hint="eastAsia"/>
              </w:rPr>
              <w:t>費</w:t>
            </w:r>
          </w:p>
          <w:p w14:paraId="14BE5508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/>
                <w:spacing w:val="2"/>
              </w:rPr>
              <w:t>(A)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0D2C5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団体費</w:t>
            </w:r>
          </w:p>
          <w:p w14:paraId="3A32B89E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/>
                <w:spacing w:val="2"/>
              </w:rPr>
              <w:t>(B)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15233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</w:rPr>
              <w:t>その他</w:t>
            </w:r>
          </w:p>
          <w:p w14:paraId="4D1B4F56" w14:textId="77777777" w:rsidR="0048301F" w:rsidRPr="00D20432" w:rsidRDefault="0048301F" w:rsidP="006348B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/>
                <w:spacing w:val="2"/>
              </w:rPr>
              <w:t>(</w:t>
            </w:r>
            <w:r w:rsidRPr="00D20432">
              <w:rPr>
                <w:rFonts w:asciiTheme="minorEastAsia" w:eastAsiaTheme="minorEastAsia" w:hAnsiTheme="minorEastAsia" w:hint="eastAsia"/>
                <w:spacing w:val="2"/>
              </w:rPr>
              <w:t>C</w:t>
            </w:r>
            <w:r w:rsidRPr="00D20432">
              <w:rPr>
                <w:rFonts w:asciiTheme="minorEastAsia" w:eastAsiaTheme="minorEastAsia" w:hAnsiTheme="minorEastAsia"/>
                <w:spacing w:val="2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BF63CB" w14:textId="77777777" w:rsidR="0048301F" w:rsidRPr="00D20432" w:rsidRDefault="0048301F" w:rsidP="006348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8301F" w:rsidRPr="00D20432" w14:paraId="7E044100" w14:textId="77777777" w:rsidTr="00E301F9">
        <w:trPr>
          <w:trHeight w:val="1038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2384B" w14:textId="1B957E05" w:rsidR="0048301F" w:rsidRPr="00D20432" w:rsidRDefault="00FB761B" w:rsidP="004061EB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5"/>
              <w:rPr>
                <w:rFonts w:asciiTheme="minorEastAsia" w:eastAsiaTheme="minorEastAsia" w:hAnsiTheme="minorEastAsia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品目団体への</w:t>
            </w:r>
            <w:r w:rsidR="00F51CF0" w:rsidRPr="006F6558">
              <w:rPr>
                <w:rFonts w:asciiTheme="minorEastAsia" w:eastAsiaTheme="minorEastAsia" w:hAnsiTheme="minorEastAsia" w:hint="eastAsia"/>
                <w:color w:val="auto"/>
              </w:rPr>
              <w:t>参画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672C3" w14:textId="0807A1C6" w:rsidR="0048301F" w:rsidRPr="00D20432" w:rsidRDefault="0048301F" w:rsidP="004061EB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D4A54" w14:textId="77777777" w:rsidR="0048301F" w:rsidRPr="00D20432" w:rsidRDefault="0048301F" w:rsidP="004061EB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947CB" w14:textId="77777777" w:rsidR="0048301F" w:rsidRPr="00D20432" w:rsidRDefault="0048301F" w:rsidP="004061EB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3FC78" w14:textId="77777777" w:rsidR="0048301F" w:rsidRPr="00D20432" w:rsidRDefault="0048301F" w:rsidP="004061EB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94EE3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8301F" w:rsidRPr="00D20432" w14:paraId="5783789B" w14:textId="77777777" w:rsidTr="00E301F9">
        <w:trPr>
          <w:trHeight w:val="513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A021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C0AA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402D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F975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C1C3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41E3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69B6B5A9" w14:textId="77777777" w:rsidR="0048301F" w:rsidRPr="00D20432" w:rsidRDefault="0048301F" w:rsidP="0048301F">
      <w:pPr>
        <w:adjustRightInd/>
        <w:ind w:left="105" w:hangingChars="50" w:hanging="105"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cs="Times New Roman" w:hint="eastAsia"/>
        </w:rPr>
        <w:t xml:space="preserve"> 　備考欄には、政策目的ごと、仕入れに係る消費税等相当額について、これを減額した場合には「除税額○○円　うち</w:t>
      </w:r>
      <w:r w:rsidR="00BC0970">
        <w:rPr>
          <w:rFonts w:asciiTheme="minorEastAsia" w:eastAsiaTheme="minorEastAsia" w:hAnsiTheme="minorEastAsia" w:cs="Times New Roman" w:hint="eastAsia"/>
        </w:rPr>
        <w:t>県費</w:t>
      </w:r>
      <w:r w:rsidRPr="00D20432">
        <w:rPr>
          <w:rFonts w:asciiTheme="minorEastAsia" w:eastAsiaTheme="minorEastAsia" w:hAnsiTheme="minorEastAsia" w:cs="Times New Roman" w:hint="eastAsia"/>
        </w:rPr>
        <w:t>○○円」を、同税額がない場合には「該当なし」と、同税額が明らかでない場合には「含税額」とそれぞれ記入すること。</w:t>
      </w:r>
    </w:p>
    <w:p w14:paraId="21640F0E" w14:textId="77777777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</w:rPr>
      </w:pPr>
    </w:p>
    <w:p w14:paraId="16A24CD4" w14:textId="77777777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>４　事業完了予定年月日（又は事業完了年月日）</w:t>
      </w:r>
    </w:p>
    <w:p w14:paraId="6B6A1217" w14:textId="77777777" w:rsidR="0048301F" w:rsidRPr="00D20432" w:rsidRDefault="0048301F" w:rsidP="0048301F">
      <w:pPr>
        <w:adjustRightInd/>
        <w:rPr>
          <w:rFonts w:asciiTheme="minorEastAsia" w:eastAsiaTheme="minorEastAsia" w:hAnsiTheme="minorEastAsia"/>
        </w:rPr>
      </w:pPr>
      <w:r w:rsidRPr="00D20432">
        <w:rPr>
          <w:rFonts w:asciiTheme="minorEastAsia" w:eastAsiaTheme="minorEastAsia" w:hAnsiTheme="minorEastAsia" w:hint="eastAsia"/>
        </w:rPr>
        <w:t xml:space="preserve">　　　　年　　月　　日</w:t>
      </w:r>
    </w:p>
    <w:p w14:paraId="5F44FB95" w14:textId="77777777" w:rsidR="000A1384" w:rsidRPr="00D20432" w:rsidRDefault="000A1384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D20432">
        <w:rPr>
          <w:rFonts w:asciiTheme="minorEastAsia" w:eastAsiaTheme="minorEastAsia" w:hAnsiTheme="minorEastAsia"/>
        </w:rPr>
        <w:br w:type="page"/>
      </w:r>
    </w:p>
    <w:p w14:paraId="74746D73" w14:textId="77777777" w:rsidR="000A1384" w:rsidRPr="00D20432" w:rsidRDefault="000A1384" w:rsidP="000A1384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lastRenderedPageBreak/>
        <w:t>５　収支予算（精算）</w:t>
      </w:r>
    </w:p>
    <w:p w14:paraId="3197CB51" w14:textId="77777777" w:rsidR="000A1384" w:rsidRPr="00D20432" w:rsidRDefault="000A1384" w:rsidP="000A1384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>（１）収入の部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16"/>
        <w:gridCol w:w="1560"/>
        <w:gridCol w:w="1603"/>
        <w:gridCol w:w="1266"/>
        <w:gridCol w:w="1241"/>
        <w:gridCol w:w="973"/>
      </w:tblGrid>
      <w:tr w:rsidR="000A1384" w:rsidRPr="00D20432" w14:paraId="79CE0C34" w14:textId="77777777" w:rsidTr="006348BD"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FA3B1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区　分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1778CC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本年度予算額</w:t>
            </w:r>
          </w:p>
          <w:p w14:paraId="6E81E620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（又は本年度精算額）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6466D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前年度予算額</w:t>
            </w:r>
          </w:p>
          <w:p w14:paraId="56A86D2F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（又は本年度予算額）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7176A6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比　　較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1783A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備　考</w:t>
            </w:r>
          </w:p>
        </w:tc>
      </w:tr>
      <w:tr w:rsidR="000A1384" w:rsidRPr="00D20432" w14:paraId="31986018" w14:textId="77777777" w:rsidTr="006348BD"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B71D80" w14:textId="77777777" w:rsidR="000A1384" w:rsidRPr="00D20432" w:rsidRDefault="000A1384" w:rsidP="006348BD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F3A605" w14:textId="77777777" w:rsidR="000A1384" w:rsidRPr="00D20432" w:rsidRDefault="000A1384" w:rsidP="006348BD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34E4A9" w14:textId="77777777" w:rsidR="000A1384" w:rsidRPr="00D20432" w:rsidRDefault="000A1384" w:rsidP="006348BD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4EEE0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増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CEC28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減</w:t>
            </w: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BC79C6" w14:textId="77777777" w:rsidR="000A1384" w:rsidRPr="00D20432" w:rsidRDefault="000A1384" w:rsidP="006348BD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A1384" w:rsidRPr="00D20432" w14:paraId="4C8D2A3B" w14:textId="77777777" w:rsidTr="006348BD">
        <w:trPr>
          <w:trHeight w:val="166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AB5747" w14:textId="77777777" w:rsidR="000A1384" w:rsidRPr="00D20432" w:rsidRDefault="000A1384" w:rsidP="006348BD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  <w:p w14:paraId="71402179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県　　費</w:t>
            </w:r>
          </w:p>
          <w:p w14:paraId="44510143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団　体　費</w:t>
            </w:r>
          </w:p>
          <w:p w14:paraId="72AA4D2A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そ　の　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F3EB2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  　     円</w:t>
            </w:r>
          </w:p>
          <w:p w14:paraId="02F4DEA7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070E51B0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4B607613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9E9D05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       　円</w:t>
            </w:r>
          </w:p>
          <w:p w14:paraId="35FAA97A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6C446CEF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1813EED5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E2B55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  　     円</w:t>
            </w:r>
          </w:p>
          <w:p w14:paraId="4D91406F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5861B305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371DB8B5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3D531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      　円</w:t>
            </w:r>
          </w:p>
          <w:p w14:paraId="67567FAE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7C6D2FF7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03D61D4E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EF581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A1384" w:rsidRPr="00D20432" w14:paraId="56522791" w14:textId="77777777" w:rsidTr="006348BD">
        <w:trPr>
          <w:trHeight w:val="51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0780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B32F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EB50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42B7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3A9F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E549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</w:tbl>
    <w:p w14:paraId="28C4BDDE" w14:textId="77777777" w:rsidR="000A1384" w:rsidRPr="00D20432" w:rsidRDefault="000A1384" w:rsidP="000A1384">
      <w:pPr>
        <w:adjustRightInd/>
        <w:rPr>
          <w:rFonts w:asciiTheme="minorEastAsia" w:eastAsiaTheme="minorEastAsia" w:hAnsiTheme="minorEastAsia" w:cs="Times New Roman"/>
        </w:rPr>
      </w:pPr>
    </w:p>
    <w:p w14:paraId="1EB4BF79" w14:textId="77777777" w:rsidR="000A1384" w:rsidRPr="00D20432" w:rsidRDefault="000A1384" w:rsidP="000A1384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>（２）支出の部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00"/>
        <w:gridCol w:w="1559"/>
        <w:gridCol w:w="1559"/>
        <w:gridCol w:w="1134"/>
        <w:gridCol w:w="1134"/>
        <w:gridCol w:w="1079"/>
      </w:tblGrid>
      <w:tr w:rsidR="000A1384" w:rsidRPr="00D20432" w14:paraId="14AEA5AC" w14:textId="77777777" w:rsidTr="006348BD"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245EC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区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134B8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本年度予算額</w:t>
            </w:r>
          </w:p>
          <w:p w14:paraId="12B04359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（又は本年度精算額）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47245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前年度予算額</w:t>
            </w:r>
          </w:p>
          <w:p w14:paraId="1E7078BE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（又は本年度予算額）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4C2ED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比　　較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6D6E4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備　考</w:t>
            </w:r>
          </w:p>
        </w:tc>
      </w:tr>
      <w:tr w:rsidR="000A1384" w:rsidRPr="00D20432" w14:paraId="3D72DCE6" w14:textId="77777777" w:rsidTr="006348BD"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167DD8" w14:textId="77777777" w:rsidR="000A1384" w:rsidRPr="00D20432" w:rsidRDefault="000A1384" w:rsidP="006348BD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E69072" w14:textId="77777777" w:rsidR="000A1384" w:rsidRPr="00D20432" w:rsidRDefault="000A1384" w:rsidP="006348BD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406278" w14:textId="77777777" w:rsidR="000A1384" w:rsidRPr="00D20432" w:rsidRDefault="000A1384" w:rsidP="006348BD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E7595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17C65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減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CDE90F" w14:textId="77777777" w:rsidR="000A1384" w:rsidRPr="00D20432" w:rsidRDefault="000A1384" w:rsidP="006348BD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A1384" w:rsidRPr="00D20432" w14:paraId="051834A6" w14:textId="77777777" w:rsidTr="00AA7C75">
        <w:trPr>
          <w:trHeight w:val="1372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129C2" w14:textId="3D31E74C" w:rsidR="000A1384" w:rsidRPr="00D20432" w:rsidRDefault="00F138B9" w:rsidP="00A0391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品目団体への</w:t>
            </w:r>
            <w:r w:rsidR="00F51CF0" w:rsidRPr="006F6558">
              <w:rPr>
                <w:rFonts w:asciiTheme="minorEastAsia" w:eastAsiaTheme="minorEastAsia" w:hAnsiTheme="minorEastAsia" w:hint="eastAsia"/>
                <w:color w:val="auto"/>
              </w:rPr>
              <w:t>参画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BFF40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  　     円</w:t>
            </w:r>
          </w:p>
          <w:p w14:paraId="377BF2D2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291F4173" w14:textId="77777777" w:rsidR="000A1384" w:rsidRPr="00D20432" w:rsidRDefault="000A1384" w:rsidP="004061EB">
            <w:pPr>
              <w:suppressAutoHyphens/>
              <w:kinsoku w:val="0"/>
              <w:autoSpaceDE w:val="0"/>
              <w:autoSpaceDN w:val="0"/>
              <w:spacing w:line="356" w:lineRule="atLeast"/>
              <w:ind w:right="-1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EA67B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       　円</w:t>
            </w:r>
          </w:p>
          <w:p w14:paraId="45E57E05" w14:textId="77777777" w:rsidR="000A1384" w:rsidRPr="00D20432" w:rsidRDefault="000A1384" w:rsidP="006348BD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10206EA5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167D6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       円</w:t>
            </w:r>
          </w:p>
          <w:p w14:paraId="333969EA" w14:textId="77777777" w:rsidR="000A1384" w:rsidRPr="00D20432" w:rsidRDefault="000A1384" w:rsidP="006348BD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3CA1026F" w14:textId="77777777" w:rsidR="000A1384" w:rsidRPr="00D20432" w:rsidRDefault="000A1384" w:rsidP="006348BD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740A8" w14:textId="77777777" w:rsidR="000A1384" w:rsidRPr="00D20432" w:rsidRDefault="000A1384" w:rsidP="00E301F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    　円</w:t>
            </w:r>
          </w:p>
          <w:p w14:paraId="4DA828D3" w14:textId="77777777" w:rsidR="000A1384" w:rsidRPr="00D20432" w:rsidRDefault="000A1384" w:rsidP="006348BD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4732FE8B" w14:textId="77777777" w:rsidR="000A1384" w:rsidRPr="00D20432" w:rsidRDefault="000A1384" w:rsidP="006348BD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BF6D0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A1384" w:rsidRPr="00D20432" w14:paraId="07E79DD8" w14:textId="77777777" w:rsidTr="006348BD">
        <w:trPr>
          <w:trHeight w:val="51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88CB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487F9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2616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F089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89BE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0CED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</w:tbl>
    <w:p w14:paraId="5B9F0E5B" w14:textId="77777777" w:rsidR="000A1384" w:rsidRPr="00D20432" w:rsidRDefault="000A1384" w:rsidP="0048301F">
      <w:pPr>
        <w:adjustRightInd/>
        <w:rPr>
          <w:rFonts w:asciiTheme="minorEastAsia" w:eastAsiaTheme="minorEastAsia" w:hAnsiTheme="minorEastAsia"/>
        </w:rPr>
      </w:pPr>
    </w:p>
    <w:p w14:paraId="7FF69D4F" w14:textId="77777777" w:rsidR="0048301F" w:rsidRPr="00D20432" w:rsidRDefault="0048301F" w:rsidP="0048301F">
      <w:pPr>
        <w:adjustRightInd/>
        <w:rPr>
          <w:rFonts w:asciiTheme="minorEastAsia" w:eastAsiaTheme="minorEastAsia" w:hAnsiTheme="minorEastAsia"/>
        </w:rPr>
      </w:pPr>
      <w:r w:rsidRPr="00D20432">
        <w:rPr>
          <w:rFonts w:asciiTheme="minorEastAsia" w:eastAsiaTheme="minorEastAsia" w:hAnsiTheme="minorEastAsia"/>
        </w:rPr>
        <w:br w:type="page"/>
      </w:r>
    </w:p>
    <w:p w14:paraId="32FDE140" w14:textId="77777777" w:rsidR="00144E64" w:rsidRPr="00D20432" w:rsidRDefault="0048301F" w:rsidP="00144E64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D20432">
        <w:rPr>
          <w:rFonts w:asciiTheme="minorEastAsia" w:eastAsiaTheme="minorEastAsia" w:hAnsiTheme="minorEastAsia" w:hint="eastAsia"/>
        </w:rPr>
        <w:lastRenderedPageBreak/>
        <w:t>別記様式</w:t>
      </w:r>
      <w:r w:rsidR="00AA7C75" w:rsidRPr="00D20432">
        <w:rPr>
          <w:rFonts w:asciiTheme="minorEastAsia" w:eastAsiaTheme="minorEastAsia" w:hAnsiTheme="minorEastAsia" w:hint="eastAsia"/>
        </w:rPr>
        <w:t>第１</w:t>
      </w:r>
      <w:r w:rsidR="00AA7C75" w:rsidRPr="00D20432">
        <w:rPr>
          <w:rFonts w:asciiTheme="minorEastAsia" w:eastAsiaTheme="minorEastAsia" w:hAnsiTheme="minorEastAsia"/>
        </w:rPr>
        <w:t>号－</w:t>
      </w:r>
      <w:r w:rsidR="00AA7C75" w:rsidRPr="00D20432">
        <w:rPr>
          <w:rFonts w:asciiTheme="minorEastAsia" w:eastAsiaTheme="minorEastAsia" w:hAnsiTheme="minorEastAsia" w:hint="eastAsia"/>
        </w:rPr>
        <w:t>(２)</w:t>
      </w:r>
      <w:r w:rsidR="00144E64" w:rsidRPr="00D20432">
        <w:rPr>
          <w:rFonts w:asciiTheme="minorEastAsia" w:eastAsiaTheme="minorEastAsia" w:hAnsiTheme="minorEastAsia" w:hint="eastAsia"/>
        </w:rPr>
        <w:t>（第</w:t>
      </w:r>
      <w:r w:rsidR="00144E64" w:rsidRPr="00D20432">
        <w:rPr>
          <w:rFonts w:asciiTheme="minorEastAsia" w:eastAsiaTheme="minorEastAsia" w:hAnsiTheme="minorEastAsia"/>
        </w:rPr>
        <w:t>３条、第８条関係</w:t>
      </w:r>
      <w:r w:rsidR="00144E64" w:rsidRPr="00D20432">
        <w:rPr>
          <w:rFonts w:asciiTheme="minorEastAsia" w:eastAsiaTheme="minorEastAsia" w:hAnsiTheme="minorEastAsia" w:hint="eastAsia"/>
        </w:rPr>
        <w:t>）</w:t>
      </w:r>
    </w:p>
    <w:p w14:paraId="50B73056" w14:textId="77777777" w:rsidR="00144E64" w:rsidRPr="00D20432" w:rsidRDefault="00144E64" w:rsidP="00144E6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1EC63626" w14:textId="77777777" w:rsidR="0048301F" w:rsidRPr="00D20432" w:rsidRDefault="006348BD" w:rsidP="00144E64">
      <w:pPr>
        <w:adjustRightInd/>
        <w:jc w:val="center"/>
        <w:rPr>
          <w:rFonts w:asciiTheme="minorEastAsia" w:eastAsiaTheme="minorEastAsia" w:hAnsiTheme="minorEastAsia"/>
        </w:rPr>
      </w:pPr>
      <w:r w:rsidRPr="00D20432">
        <w:rPr>
          <w:rFonts w:asciiTheme="minorEastAsia" w:eastAsiaTheme="minorEastAsia" w:hAnsiTheme="minorEastAsia" w:hint="eastAsia"/>
        </w:rPr>
        <w:t xml:space="preserve">　　</w:t>
      </w:r>
      <w:r w:rsidR="00144E64" w:rsidRPr="00D20432">
        <w:rPr>
          <w:rFonts w:asciiTheme="minorEastAsia" w:eastAsiaTheme="minorEastAsia" w:hAnsiTheme="minorEastAsia" w:hint="eastAsia"/>
        </w:rPr>
        <w:t xml:space="preserve">　　年度</w:t>
      </w:r>
      <w:r w:rsidR="00800000" w:rsidRPr="00D20432">
        <w:rPr>
          <w:rFonts w:asciiTheme="minorEastAsia" w:eastAsiaTheme="minorEastAsia" w:hAnsiTheme="minorEastAsia" w:hint="eastAsia"/>
          <w:color w:val="auto"/>
        </w:rPr>
        <w:t>とちぎ農産物戦略的輸出拡大事業</w:t>
      </w:r>
      <w:r w:rsidR="00144E64" w:rsidRPr="00D20432">
        <w:rPr>
          <w:rFonts w:asciiTheme="minorEastAsia" w:eastAsiaTheme="minorEastAsia" w:hAnsiTheme="minorEastAsia" w:hint="eastAsia"/>
        </w:rPr>
        <w:t>（変更）計画書（実績書）</w:t>
      </w:r>
    </w:p>
    <w:p w14:paraId="351820A7" w14:textId="77777777" w:rsidR="0048301F" w:rsidRPr="00D20432" w:rsidRDefault="0048301F" w:rsidP="0048301F">
      <w:pPr>
        <w:adjustRightInd/>
        <w:jc w:val="center"/>
        <w:rPr>
          <w:rFonts w:asciiTheme="minorEastAsia" w:eastAsiaTheme="minorEastAsia" w:hAnsiTheme="minorEastAsia"/>
        </w:rPr>
      </w:pPr>
    </w:p>
    <w:p w14:paraId="79A98021" w14:textId="77777777" w:rsidR="0048301F" w:rsidRPr="00D20432" w:rsidRDefault="0048301F" w:rsidP="0048301F">
      <w:pPr>
        <w:wordWrap w:val="0"/>
        <w:adjustRightInd/>
        <w:ind w:right="226"/>
        <w:jc w:val="right"/>
        <w:rPr>
          <w:rFonts w:asciiTheme="minorEastAsia" w:eastAsiaTheme="minorEastAsia" w:hAnsiTheme="minorEastAsia" w:cs="Times New Roman"/>
          <w:spacing w:val="8"/>
          <w:u w:val="single"/>
        </w:rPr>
      </w:pPr>
      <w:r w:rsidRPr="00D20432">
        <w:rPr>
          <w:rFonts w:asciiTheme="minorEastAsia" w:eastAsiaTheme="minorEastAsia" w:hAnsiTheme="minorEastAsia" w:hint="eastAsia"/>
          <w:u w:val="single"/>
        </w:rPr>
        <w:t xml:space="preserve">事業実施主体　　　　　　　　　　　　</w:t>
      </w:r>
    </w:p>
    <w:p w14:paraId="76A56D8B" w14:textId="77777777" w:rsidR="0048301F" w:rsidRPr="00D20432" w:rsidRDefault="0048301F" w:rsidP="0048301F">
      <w:pPr>
        <w:adjustRightInd/>
        <w:jc w:val="center"/>
        <w:rPr>
          <w:rFonts w:asciiTheme="minorEastAsia" w:eastAsiaTheme="minorEastAsia" w:hAnsiTheme="minorEastAsia" w:cs="Times New Roman"/>
          <w:spacing w:val="8"/>
        </w:rPr>
      </w:pPr>
    </w:p>
    <w:p w14:paraId="43685B91" w14:textId="77777777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D20432">
        <w:rPr>
          <w:rFonts w:asciiTheme="minorEastAsia" w:eastAsiaTheme="minorEastAsia" w:hAnsiTheme="minorEastAsia" w:hint="eastAsia"/>
        </w:rPr>
        <w:t>１　事業の目的（変更の理由）</w:t>
      </w:r>
    </w:p>
    <w:p w14:paraId="158D9D13" w14:textId="77777777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</w:rPr>
      </w:pPr>
    </w:p>
    <w:p w14:paraId="74CF9BBE" w14:textId="77777777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</w:rPr>
      </w:pPr>
    </w:p>
    <w:p w14:paraId="5B96D0EB" w14:textId="77EFFC4D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>２　事業計画</w:t>
      </w:r>
      <w:r w:rsidR="0054654B">
        <w:rPr>
          <w:rFonts w:asciiTheme="minorEastAsia" w:eastAsiaTheme="minorEastAsia" w:hAnsiTheme="minorEastAsia" w:hint="eastAsia"/>
        </w:rPr>
        <w:t>（実績）</w:t>
      </w:r>
    </w:p>
    <w:p w14:paraId="43D99BD1" w14:textId="0D38B2B8" w:rsidR="0048301F" w:rsidRPr="00D20432" w:rsidRDefault="0048301F" w:rsidP="0048301F">
      <w:pPr>
        <w:adjustRightInd/>
        <w:ind w:firstLineChars="100" w:firstLine="210"/>
        <w:rPr>
          <w:rFonts w:asciiTheme="minorEastAsia" w:eastAsiaTheme="minorEastAsia" w:hAnsiTheme="minorEastAsia"/>
          <w:color w:val="auto"/>
        </w:rPr>
      </w:pPr>
      <w:r w:rsidRPr="00D20432">
        <w:rPr>
          <w:rFonts w:asciiTheme="minorEastAsia" w:eastAsiaTheme="minorEastAsia" w:hAnsiTheme="minorEastAsia" w:hint="eastAsia"/>
          <w:color w:val="auto"/>
        </w:rPr>
        <w:t>ブランド保護対策の実施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5811"/>
      </w:tblGrid>
      <w:tr w:rsidR="0048301F" w:rsidRPr="00D20432" w14:paraId="09611338" w14:textId="77777777" w:rsidTr="006348BD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3B6F9B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  <w:spacing w:val="8"/>
              </w:rPr>
              <w:t>品目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9353626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  <w:spacing w:val="8"/>
              </w:rPr>
              <w:t>対象国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6B030F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  <w:spacing w:val="8"/>
              </w:rPr>
              <w:t>内　容</w:t>
            </w:r>
          </w:p>
        </w:tc>
      </w:tr>
      <w:tr w:rsidR="0048301F" w:rsidRPr="00D20432" w14:paraId="3B6103B4" w14:textId="77777777" w:rsidTr="006348BD">
        <w:trPr>
          <w:trHeight w:val="5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2B0ABB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A479B66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16E73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14:paraId="7596F5CF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48301F" w:rsidRPr="00D20432" w14:paraId="7023F518" w14:textId="77777777" w:rsidTr="006348BD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F3D3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B19A8D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F634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14:paraId="612C00B4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48301F" w:rsidRPr="00D20432" w14:paraId="493FEBED" w14:textId="77777777" w:rsidTr="006348BD">
        <w:trPr>
          <w:trHeight w:val="237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7E95A7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  <w:spacing w:val="8"/>
              </w:rPr>
              <w:t>備考</w:t>
            </w:r>
            <w:r w:rsidRPr="00D20432">
              <w:rPr>
                <w:rFonts w:asciiTheme="minorEastAsia" w:eastAsiaTheme="minorEastAsia" w:hAnsiTheme="minorEastAsia" w:cs="Times New Roman"/>
                <w:spacing w:val="8"/>
              </w:rPr>
              <w:t>：</w:t>
            </w:r>
          </w:p>
        </w:tc>
      </w:tr>
    </w:tbl>
    <w:p w14:paraId="344ACF25" w14:textId="77777777" w:rsidR="00FF70E7" w:rsidRPr="00D20432" w:rsidRDefault="00FF70E7" w:rsidP="0048301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8"/>
        </w:rPr>
      </w:pPr>
    </w:p>
    <w:p w14:paraId="34F9956F" w14:textId="77777777" w:rsidR="0048301F" w:rsidRPr="00D20432" w:rsidRDefault="0048301F" w:rsidP="0048301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8"/>
        </w:rPr>
      </w:pPr>
      <w:r w:rsidRPr="00D20432">
        <w:rPr>
          <w:rFonts w:asciiTheme="minorEastAsia" w:eastAsiaTheme="minorEastAsia" w:hAnsiTheme="minorEastAsia" w:hint="eastAsia"/>
        </w:rPr>
        <w:t>３　経費の配分及び負担区分　　　　　　　　　　　　　　　　　　　　　　　（単位：円）</w:t>
      </w:r>
    </w:p>
    <w:tbl>
      <w:tblPr>
        <w:tblW w:w="902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8"/>
        <w:gridCol w:w="1475"/>
        <w:gridCol w:w="1134"/>
        <w:gridCol w:w="1134"/>
        <w:gridCol w:w="1134"/>
        <w:gridCol w:w="1275"/>
      </w:tblGrid>
      <w:tr w:rsidR="0048301F" w:rsidRPr="00D20432" w14:paraId="5C40E168" w14:textId="77777777" w:rsidTr="00FD4337"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698BE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区　　　分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7E8D8F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総事業費</w:t>
            </w:r>
          </w:p>
          <w:p w14:paraId="44098D4D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/>
                <w:spacing w:val="2"/>
              </w:rPr>
              <w:t>(A)+(B)+(</w:t>
            </w:r>
            <w:r w:rsidRPr="00D20432">
              <w:rPr>
                <w:rFonts w:asciiTheme="minorEastAsia" w:eastAsiaTheme="minorEastAsia" w:hAnsiTheme="minorEastAsia" w:hint="eastAsia"/>
                <w:spacing w:val="2"/>
              </w:rPr>
              <w:t>C</w:t>
            </w:r>
            <w:r w:rsidRPr="00D20432">
              <w:rPr>
                <w:rFonts w:asciiTheme="minorEastAsia" w:eastAsiaTheme="minorEastAsia" w:hAnsiTheme="minorEastAsia"/>
                <w:spacing w:val="2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EA175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負　担　区　分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04E137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備</w:t>
            </w:r>
            <w:r w:rsidRPr="00D20432">
              <w:rPr>
                <w:rFonts w:asciiTheme="minorEastAsia" w:eastAsiaTheme="minorEastAsia" w:hAnsiTheme="minorEastAsia"/>
              </w:rPr>
              <w:t xml:space="preserve"> </w:t>
            </w:r>
            <w:r w:rsidRPr="00D20432">
              <w:rPr>
                <w:rFonts w:asciiTheme="minorEastAsia" w:eastAsiaTheme="minorEastAsia" w:hAnsiTheme="minorEastAsia" w:hint="eastAsia"/>
              </w:rPr>
              <w:t>考</w:t>
            </w:r>
          </w:p>
        </w:tc>
      </w:tr>
      <w:tr w:rsidR="0048301F" w:rsidRPr="00D20432" w14:paraId="71A05400" w14:textId="77777777" w:rsidTr="00FD4337">
        <w:tc>
          <w:tcPr>
            <w:tcW w:w="28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14383C" w14:textId="77777777" w:rsidR="0048301F" w:rsidRPr="00D20432" w:rsidRDefault="0048301F" w:rsidP="006348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BE2D63" w14:textId="77777777" w:rsidR="0048301F" w:rsidRPr="00D20432" w:rsidRDefault="0048301F" w:rsidP="006348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015C4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県</w:t>
            </w:r>
            <w:r w:rsidRPr="00D20432">
              <w:rPr>
                <w:rFonts w:asciiTheme="minorEastAsia" w:eastAsiaTheme="minorEastAsia" w:hAnsiTheme="minorEastAsia"/>
              </w:rPr>
              <w:t xml:space="preserve"> </w:t>
            </w:r>
            <w:r w:rsidRPr="00D20432">
              <w:rPr>
                <w:rFonts w:asciiTheme="minorEastAsia" w:eastAsiaTheme="minorEastAsia" w:hAnsiTheme="minorEastAsia" w:hint="eastAsia"/>
              </w:rPr>
              <w:t>費</w:t>
            </w:r>
          </w:p>
          <w:p w14:paraId="13AFE223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/>
                <w:spacing w:val="2"/>
              </w:rPr>
              <w:t>(A)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31BB3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団体費</w:t>
            </w:r>
          </w:p>
          <w:p w14:paraId="09CA8AB5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/>
                <w:spacing w:val="2"/>
              </w:rPr>
              <w:t>(B)</w:t>
            </w:r>
          </w:p>
        </w:tc>
        <w:tc>
          <w:tcPr>
            <w:tcW w:w="113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7EBB7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</w:rPr>
              <w:t>その他</w:t>
            </w:r>
          </w:p>
          <w:p w14:paraId="0E5A9A88" w14:textId="77777777" w:rsidR="0048301F" w:rsidRPr="00D20432" w:rsidRDefault="0048301F" w:rsidP="006348B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/>
                <w:spacing w:val="2"/>
              </w:rPr>
              <w:t>(</w:t>
            </w:r>
            <w:r w:rsidRPr="00D20432">
              <w:rPr>
                <w:rFonts w:asciiTheme="minorEastAsia" w:eastAsiaTheme="minorEastAsia" w:hAnsiTheme="minorEastAsia" w:hint="eastAsia"/>
                <w:spacing w:val="2"/>
              </w:rPr>
              <w:t>C</w:t>
            </w:r>
            <w:r w:rsidRPr="00D20432">
              <w:rPr>
                <w:rFonts w:asciiTheme="minorEastAsia" w:eastAsiaTheme="minorEastAsia" w:hAnsiTheme="minorEastAsia"/>
                <w:spacing w:val="2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E71F15" w14:textId="77777777" w:rsidR="0048301F" w:rsidRPr="00D20432" w:rsidRDefault="0048301F" w:rsidP="006348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8301F" w:rsidRPr="00D20432" w14:paraId="30ECB942" w14:textId="77777777" w:rsidTr="00FD4337">
        <w:trPr>
          <w:trHeight w:val="1038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36901" w14:textId="77777777" w:rsidR="0048301F" w:rsidRPr="00D20432" w:rsidRDefault="0048301F" w:rsidP="004061EB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0"/>
              <w:rPr>
                <w:rFonts w:asciiTheme="minorEastAsia" w:eastAsiaTheme="minorEastAsia" w:hAnsiTheme="minorEastAsia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ブランド</w:t>
            </w:r>
            <w:r w:rsidRPr="00D20432">
              <w:rPr>
                <w:rFonts w:asciiTheme="minorEastAsia" w:eastAsiaTheme="minorEastAsia" w:hAnsiTheme="minorEastAsia"/>
              </w:rPr>
              <w:t>保護対策</w:t>
            </w:r>
            <w:r w:rsidRPr="00D20432">
              <w:rPr>
                <w:rFonts w:asciiTheme="minorEastAsia" w:eastAsiaTheme="minorEastAsia" w:hAnsiTheme="minorEastAsia" w:hint="eastAsia"/>
              </w:rPr>
              <w:t>の実施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01F83" w14:textId="77777777" w:rsidR="0048301F" w:rsidRPr="00D20432" w:rsidRDefault="0048301F" w:rsidP="004061EB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59765" w14:textId="77777777" w:rsidR="0048301F" w:rsidRPr="00D20432" w:rsidRDefault="0048301F" w:rsidP="004061EB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DB703" w14:textId="77777777" w:rsidR="0048301F" w:rsidRPr="00D20432" w:rsidRDefault="0048301F" w:rsidP="004061EB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2C635" w14:textId="77777777" w:rsidR="0048301F" w:rsidRPr="00D20432" w:rsidRDefault="0048301F" w:rsidP="004061EB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AAA1C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8301F" w:rsidRPr="00D20432" w14:paraId="3579E4F5" w14:textId="77777777" w:rsidTr="00FD4337">
        <w:trPr>
          <w:trHeight w:val="513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DE97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F085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D17E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AAF0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7CB4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ABC2" w14:textId="77777777" w:rsidR="0048301F" w:rsidRPr="00D20432" w:rsidRDefault="0048301F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20514D51" w14:textId="77777777" w:rsidR="0048301F" w:rsidRPr="00D20432" w:rsidRDefault="0048301F" w:rsidP="0048301F">
      <w:pPr>
        <w:adjustRightInd/>
        <w:ind w:left="105" w:hangingChars="50" w:hanging="105"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cs="Times New Roman" w:hint="eastAsia"/>
        </w:rPr>
        <w:t xml:space="preserve"> 　備考欄には、政策目的ごと、仕入れに係る消費税等相当額について、これを減額した場合には「除税額○○円　うち</w:t>
      </w:r>
      <w:r w:rsidR="00BC0970">
        <w:rPr>
          <w:rFonts w:asciiTheme="minorEastAsia" w:eastAsiaTheme="minorEastAsia" w:hAnsiTheme="minorEastAsia" w:cs="Times New Roman" w:hint="eastAsia"/>
        </w:rPr>
        <w:t>県費</w:t>
      </w:r>
      <w:r w:rsidRPr="00D20432">
        <w:rPr>
          <w:rFonts w:asciiTheme="minorEastAsia" w:eastAsiaTheme="minorEastAsia" w:hAnsiTheme="minorEastAsia" w:cs="Times New Roman" w:hint="eastAsia"/>
        </w:rPr>
        <w:t>○○円」を、同税額がない場合には「該当なし」と、同税額が明らかでない場合には「含税額」とそれぞれ記入すること。</w:t>
      </w:r>
    </w:p>
    <w:p w14:paraId="6A0FECBF" w14:textId="77777777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</w:rPr>
      </w:pPr>
    </w:p>
    <w:p w14:paraId="7FFA50CC" w14:textId="77777777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>４　事業完了予定年月日（又は事業完了年月日）</w:t>
      </w:r>
    </w:p>
    <w:p w14:paraId="40FA9427" w14:textId="77777777" w:rsidR="0048301F" w:rsidRPr="00D20432" w:rsidRDefault="0048301F" w:rsidP="0048301F">
      <w:pPr>
        <w:adjustRightInd/>
        <w:rPr>
          <w:rFonts w:asciiTheme="minorEastAsia" w:eastAsiaTheme="minorEastAsia" w:hAnsiTheme="minorEastAsia"/>
        </w:rPr>
      </w:pPr>
      <w:r w:rsidRPr="00D20432">
        <w:rPr>
          <w:rFonts w:asciiTheme="minorEastAsia" w:eastAsiaTheme="minorEastAsia" w:hAnsiTheme="minorEastAsia" w:hint="eastAsia"/>
        </w:rPr>
        <w:t xml:space="preserve">　　　　年　　月　　日</w:t>
      </w:r>
    </w:p>
    <w:p w14:paraId="68126153" w14:textId="77777777" w:rsidR="000A1384" w:rsidRPr="00D20432" w:rsidRDefault="000A1384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D20432">
        <w:rPr>
          <w:rFonts w:asciiTheme="minorEastAsia" w:eastAsiaTheme="minorEastAsia" w:hAnsiTheme="minorEastAsia"/>
        </w:rPr>
        <w:br w:type="page"/>
      </w:r>
    </w:p>
    <w:p w14:paraId="242CA018" w14:textId="77777777" w:rsidR="000A1384" w:rsidRPr="00D20432" w:rsidRDefault="000A1384" w:rsidP="000A1384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lastRenderedPageBreak/>
        <w:t>５　収支予算（精算）</w:t>
      </w:r>
    </w:p>
    <w:p w14:paraId="5F06849F" w14:textId="77777777" w:rsidR="000A1384" w:rsidRPr="00D20432" w:rsidRDefault="000A1384" w:rsidP="000A1384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>（１）収入の部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16"/>
        <w:gridCol w:w="1560"/>
        <w:gridCol w:w="1603"/>
        <w:gridCol w:w="1266"/>
        <w:gridCol w:w="1241"/>
        <w:gridCol w:w="973"/>
      </w:tblGrid>
      <w:tr w:rsidR="000A1384" w:rsidRPr="00D20432" w14:paraId="5159F23D" w14:textId="77777777" w:rsidTr="006348BD"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AA1AE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区　分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9427D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本年度予算額</w:t>
            </w:r>
          </w:p>
          <w:p w14:paraId="6E388AAD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（又は本年度精算額）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D03D0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前年度予算額</w:t>
            </w:r>
          </w:p>
          <w:p w14:paraId="7BF80ADD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（又は本年度予算額）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5CB59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比　　較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171A54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備　考</w:t>
            </w:r>
          </w:p>
        </w:tc>
      </w:tr>
      <w:tr w:rsidR="000A1384" w:rsidRPr="00D20432" w14:paraId="27654416" w14:textId="77777777" w:rsidTr="006348BD"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AEF351" w14:textId="77777777" w:rsidR="000A1384" w:rsidRPr="00D20432" w:rsidRDefault="000A1384" w:rsidP="006348BD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B92626" w14:textId="77777777" w:rsidR="000A1384" w:rsidRPr="00D20432" w:rsidRDefault="000A1384" w:rsidP="006348BD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F92A5E" w14:textId="77777777" w:rsidR="000A1384" w:rsidRPr="00D20432" w:rsidRDefault="000A1384" w:rsidP="006348BD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B2936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増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8DBB4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減</w:t>
            </w: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A14F1F" w14:textId="77777777" w:rsidR="000A1384" w:rsidRPr="00D20432" w:rsidRDefault="000A1384" w:rsidP="006348BD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A1384" w:rsidRPr="00D20432" w14:paraId="5FE630A7" w14:textId="77777777" w:rsidTr="006348BD">
        <w:trPr>
          <w:trHeight w:val="166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F1C213" w14:textId="77777777" w:rsidR="000A1384" w:rsidRPr="00D20432" w:rsidRDefault="000A1384" w:rsidP="006348BD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  <w:p w14:paraId="3FAF5B0C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県　　費</w:t>
            </w:r>
          </w:p>
          <w:p w14:paraId="4544B6D9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団　体　費</w:t>
            </w:r>
          </w:p>
          <w:p w14:paraId="7827745A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そ　の　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79284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  　     円</w:t>
            </w:r>
          </w:p>
          <w:p w14:paraId="63AC8221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6C092452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35C3530E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5FDE7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       　円</w:t>
            </w:r>
          </w:p>
          <w:p w14:paraId="7AFA5B22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71872DD8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69F6B978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61021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  　     円</w:t>
            </w:r>
          </w:p>
          <w:p w14:paraId="6A158C2A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57AF20B7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7486F72D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56C5C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      　円</w:t>
            </w:r>
          </w:p>
          <w:p w14:paraId="48DAFEBB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146B28C6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6E07E96D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2EEF6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A1384" w:rsidRPr="00D20432" w14:paraId="54165037" w14:textId="77777777" w:rsidTr="006348BD">
        <w:trPr>
          <w:trHeight w:val="51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555FB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3376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EEF6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3CF0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C0C4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0986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</w:tbl>
    <w:p w14:paraId="77103574" w14:textId="77777777" w:rsidR="000A1384" w:rsidRPr="00D20432" w:rsidRDefault="000A1384" w:rsidP="000A1384">
      <w:pPr>
        <w:adjustRightInd/>
        <w:rPr>
          <w:rFonts w:asciiTheme="minorEastAsia" w:eastAsiaTheme="minorEastAsia" w:hAnsiTheme="minorEastAsia" w:cs="Times New Roman"/>
        </w:rPr>
      </w:pPr>
    </w:p>
    <w:p w14:paraId="43DF9D6C" w14:textId="77777777" w:rsidR="000A1384" w:rsidRPr="00D20432" w:rsidRDefault="000A1384" w:rsidP="000A1384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>（２）支出の部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00"/>
        <w:gridCol w:w="1559"/>
        <w:gridCol w:w="1559"/>
        <w:gridCol w:w="1134"/>
        <w:gridCol w:w="1134"/>
        <w:gridCol w:w="1079"/>
      </w:tblGrid>
      <w:tr w:rsidR="000A1384" w:rsidRPr="00D20432" w14:paraId="4D3C5A8D" w14:textId="77777777" w:rsidTr="006348BD"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722DB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区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1179B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本年度予算額</w:t>
            </w:r>
          </w:p>
          <w:p w14:paraId="1E236C74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（又は本年度精算額）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45B22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前年度予算額</w:t>
            </w:r>
          </w:p>
          <w:p w14:paraId="5228FBA5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（又は本年度予算額）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AD00C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比　　較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C0D71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備　考</w:t>
            </w:r>
          </w:p>
        </w:tc>
      </w:tr>
      <w:tr w:rsidR="000A1384" w:rsidRPr="00D20432" w14:paraId="62D9705A" w14:textId="77777777" w:rsidTr="006348BD"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6ABD66" w14:textId="77777777" w:rsidR="000A1384" w:rsidRPr="00D20432" w:rsidRDefault="000A1384" w:rsidP="006348BD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F0B44A" w14:textId="77777777" w:rsidR="000A1384" w:rsidRPr="00D20432" w:rsidRDefault="000A1384" w:rsidP="006348BD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416A9B" w14:textId="77777777" w:rsidR="000A1384" w:rsidRPr="00D20432" w:rsidRDefault="000A1384" w:rsidP="006348BD">
            <w:pPr>
              <w:widowControl/>
              <w:overflowPunct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3691D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46F35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減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2AE680" w14:textId="77777777" w:rsidR="000A1384" w:rsidRPr="00D20432" w:rsidRDefault="000A1384" w:rsidP="006348BD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A1384" w:rsidRPr="00D20432" w14:paraId="50766B84" w14:textId="77777777" w:rsidTr="00AA7C75">
        <w:trPr>
          <w:trHeight w:val="1372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80659" w14:textId="77777777" w:rsidR="000A1384" w:rsidRPr="00D20432" w:rsidRDefault="00AA7C75" w:rsidP="00AA7C7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46" w:left="97"/>
              <w:rPr>
                <w:rFonts w:asciiTheme="minorEastAsia" w:eastAsiaTheme="minorEastAsia" w:hAnsiTheme="minorEastAsia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ブランド</w:t>
            </w:r>
            <w:r w:rsidRPr="00D20432">
              <w:rPr>
                <w:rFonts w:asciiTheme="minorEastAsia" w:eastAsiaTheme="minorEastAsia" w:hAnsiTheme="minorEastAsia"/>
              </w:rPr>
              <w:t>保護対策</w:t>
            </w:r>
            <w:r w:rsidRPr="00D20432">
              <w:rPr>
                <w:rFonts w:asciiTheme="minorEastAsia" w:eastAsiaTheme="minorEastAsia" w:hAnsiTheme="minorEastAsia" w:hint="eastAsia"/>
              </w:rPr>
              <w:t>の実施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857CE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  　     円</w:t>
            </w:r>
          </w:p>
          <w:p w14:paraId="56AD3AA6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4EAFD0B7" w14:textId="77777777" w:rsidR="000A1384" w:rsidRPr="00D20432" w:rsidRDefault="000A1384" w:rsidP="006348BD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6D139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       　円</w:t>
            </w:r>
          </w:p>
          <w:p w14:paraId="36F56242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7EC73CB0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02D6A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       円</w:t>
            </w:r>
          </w:p>
          <w:p w14:paraId="368B108D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1006D149" w14:textId="77777777" w:rsidR="000A1384" w:rsidRPr="00D20432" w:rsidRDefault="000A1384" w:rsidP="006348BD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70978BBF" w14:textId="77777777" w:rsidR="000A1384" w:rsidRPr="00D20432" w:rsidRDefault="000A1384" w:rsidP="006348BD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D9215E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     　円</w:t>
            </w:r>
          </w:p>
          <w:p w14:paraId="24E1B3BF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01B95A64" w14:textId="77777777" w:rsidR="000A1384" w:rsidRPr="00D20432" w:rsidRDefault="000A1384" w:rsidP="006348BD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3ECD6F8E" w14:textId="77777777" w:rsidR="000A1384" w:rsidRPr="00D20432" w:rsidRDefault="000A1384" w:rsidP="006348BD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D65C7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A1384" w:rsidRPr="00D20432" w14:paraId="4925006F" w14:textId="77777777" w:rsidTr="006348BD">
        <w:trPr>
          <w:trHeight w:val="51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9A31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3194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C432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8C4D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5386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DE38" w14:textId="77777777" w:rsidR="000A1384" w:rsidRPr="00D20432" w:rsidRDefault="000A1384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</w:tbl>
    <w:p w14:paraId="2B8E7712" w14:textId="77777777" w:rsidR="000A1384" w:rsidRPr="00D20432" w:rsidRDefault="000A1384" w:rsidP="0048301F">
      <w:pPr>
        <w:adjustRightInd/>
        <w:rPr>
          <w:rFonts w:asciiTheme="minorEastAsia" w:eastAsiaTheme="minorEastAsia" w:hAnsiTheme="minorEastAsia"/>
        </w:rPr>
      </w:pPr>
    </w:p>
    <w:p w14:paraId="137AB1BA" w14:textId="77777777" w:rsidR="000A1384" w:rsidRPr="00D20432" w:rsidRDefault="000A1384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D20432">
        <w:rPr>
          <w:rFonts w:asciiTheme="minorEastAsia" w:eastAsiaTheme="minorEastAsia" w:hAnsiTheme="minorEastAsia"/>
        </w:rPr>
        <w:br w:type="page"/>
      </w:r>
    </w:p>
    <w:p w14:paraId="6500EB49" w14:textId="77777777" w:rsidR="00144E64" w:rsidRPr="00D20432" w:rsidRDefault="0048301F" w:rsidP="00144E64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D20432">
        <w:rPr>
          <w:rFonts w:asciiTheme="minorEastAsia" w:eastAsiaTheme="minorEastAsia" w:hAnsiTheme="minorEastAsia" w:hint="eastAsia"/>
        </w:rPr>
        <w:lastRenderedPageBreak/>
        <w:t>別記様式</w:t>
      </w:r>
      <w:r w:rsidR="00AA7C75" w:rsidRPr="00D20432">
        <w:rPr>
          <w:rFonts w:asciiTheme="minorEastAsia" w:eastAsiaTheme="minorEastAsia" w:hAnsiTheme="minorEastAsia" w:hint="eastAsia"/>
        </w:rPr>
        <w:t>第１</w:t>
      </w:r>
      <w:r w:rsidR="00AA7C75" w:rsidRPr="00D20432">
        <w:rPr>
          <w:rFonts w:asciiTheme="minorEastAsia" w:eastAsiaTheme="minorEastAsia" w:hAnsiTheme="minorEastAsia"/>
        </w:rPr>
        <w:t>号－</w:t>
      </w:r>
      <w:r w:rsidR="00AA7C75" w:rsidRPr="00D20432">
        <w:rPr>
          <w:rFonts w:asciiTheme="minorEastAsia" w:eastAsiaTheme="minorEastAsia" w:hAnsiTheme="minorEastAsia" w:hint="eastAsia"/>
        </w:rPr>
        <w:t>(３)</w:t>
      </w:r>
      <w:r w:rsidR="00144E64" w:rsidRPr="00D20432">
        <w:rPr>
          <w:rFonts w:asciiTheme="minorEastAsia" w:eastAsiaTheme="minorEastAsia" w:hAnsiTheme="minorEastAsia" w:hint="eastAsia"/>
        </w:rPr>
        <w:t>（第</w:t>
      </w:r>
      <w:r w:rsidR="00144E64" w:rsidRPr="00D20432">
        <w:rPr>
          <w:rFonts w:asciiTheme="minorEastAsia" w:eastAsiaTheme="minorEastAsia" w:hAnsiTheme="minorEastAsia"/>
        </w:rPr>
        <w:t>３条、第８条関係</w:t>
      </w:r>
      <w:r w:rsidR="00144E64" w:rsidRPr="00D20432">
        <w:rPr>
          <w:rFonts w:asciiTheme="minorEastAsia" w:eastAsiaTheme="minorEastAsia" w:hAnsiTheme="minorEastAsia" w:hint="eastAsia"/>
        </w:rPr>
        <w:t>）</w:t>
      </w:r>
    </w:p>
    <w:p w14:paraId="6F4F2AA1" w14:textId="77777777" w:rsidR="00144E64" w:rsidRPr="00D20432" w:rsidRDefault="00144E64" w:rsidP="00144E64">
      <w:pPr>
        <w:adjustRightInd/>
        <w:rPr>
          <w:rFonts w:asciiTheme="minorEastAsia" w:eastAsiaTheme="minorEastAsia" w:hAnsiTheme="minorEastAsia" w:cs="Times New Roman"/>
          <w:spacing w:val="8"/>
        </w:rPr>
      </w:pPr>
    </w:p>
    <w:p w14:paraId="4B235DE5" w14:textId="77777777" w:rsidR="0048301F" w:rsidRPr="00D20432" w:rsidRDefault="006348BD" w:rsidP="00144E64">
      <w:pPr>
        <w:adjustRightInd/>
        <w:jc w:val="center"/>
        <w:rPr>
          <w:rFonts w:asciiTheme="minorEastAsia" w:eastAsiaTheme="minorEastAsia" w:hAnsiTheme="minorEastAsia"/>
        </w:rPr>
      </w:pPr>
      <w:r w:rsidRPr="00D20432">
        <w:rPr>
          <w:rFonts w:asciiTheme="minorEastAsia" w:eastAsiaTheme="minorEastAsia" w:hAnsiTheme="minorEastAsia" w:hint="eastAsia"/>
        </w:rPr>
        <w:t xml:space="preserve">　　</w:t>
      </w:r>
      <w:r w:rsidR="00144E64" w:rsidRPr="00D20432">
        <w:rPr>
          <w:rFonts w:asciiTheme="minorEastAsia" w:eastAsiaTheme="minorEastAsia" w:hAnsiTheme="minorEastAsia" w:hint="eastAsia"/>
        </w:rPr>
        <w:t xml:space="preserve">　　年度</w:t>
      </w:r>
      <w:r w:rsidR="00800000" w:rsidRPr="00D20432">
        <w:rPr>
          <w:rFonts w:asciiTheme="minorEastAsia" w:eastAsiaTheme="minorEastAsia" w:hAnsiTheme="minorEastAsia" w:hint="eastAsia"/>
          <w:color w:val="auto"/>
        </w:rPr>
        <w:t>とちぎ農産物戦略的輸出拡大事業</w:t>
      </w:r>
      <w:r w:rsidR="00144E64" w:rsidRPr="00D20432">
        <w:rPr>
          <w:rFonts w:asciiTheme="minorEastAsia" w:eastAsiaTheme="minorEastAsia" w:hAnsiTheme="minorEastAsia" w:hint="eastAsia"/>
        </w:rPr>
        <w:t>（変更）計画書（実績書）</w:t>
      </w:r>
    </w:p>
    <w:p w14:paraId="26D5FA54" w14:textId="77777777" w:rsidR="0048301F" w:rsidRPr="00D20432" w:rsidRDefault="0048301F" w:rsidP="0048301F">
      <w:pPr>
        <w:adjustRightInd/>
        <w:jc w:val="center"/>
        <w:rPr>
          <w:rFonts w:asciiTheme="minorEastAsia" w:eastAsiaTheme="minorEastAsia" w:hAnsiTheme="minorEastAsia"/>
        </w:rPr>
      </w:pPr>
    </w:p>
    <w:p w14:paraId="79F11DB6" w14:textId="77777777" w:rsidR="0048301F" w:rsidRPr="00D20432" w:rsidRDefault="0048301F" w:rsidP="0048301F">
      <w:pPr>
        <w:wordWrap w:val="0"/>
        <w:adjustRightInd/>
        <w:ind w:right="226"/>
        <w:jc w:val="right"/>
        <w:rPr>
          <w:rFonts w:asciiTheme="minorEastAsia" w:eastAsiaTheme="minorEastAsia" w:hAnsiTheme="minorEastAsia" w:cs="Times New Roman"/>
          <w:spacing w:val="8"/>
          <w:u w:val="single"/>
        </w:rPr>
      </w:pPr>
      <w:r w:rsidRPr="00D20432">
        <w:rPr>
          <w:rFonts w:asciiTheme="minorEastAsia" w:eastAsiaTheme="minorEastAsia" w:hAnsiTheme="minorEastAsia" w:hint="eastAsia"/>
          <w:u w:val="single"/>
        </w:rPr>
        <w:t xml:space="preserve">事業実施主体　　　　　　　　　　　　</w:t>
      </w:r>
    </w:p>
    <w:p w14:paraId="320DCDF9" w14:textId="77777777" w:rsidR="0048301F" w:rsidRPr="00D20432" w:rsidRDefault="0048301F" w:rsidP="0048301F">
      <w:pPr>
        <w:adjustRightInd/>
        <w:jc w:val="center"/>
        <w:rPr>
          <w:rFonts w:asciiTheme="minorEastAsia" w:eastAsiaTheme="minorEastAsia" w:hAnsiTheme="minorEastAsia" w:cs="Times New Roman"/>
          <w:spacing w:val="8"/>
        </w:rPr>
      </w:pPr>
    </w:p>
    <w:p w14:paraId="56A390DD" w14:textId="77777777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  <w:spacing w:val="8"/>
        </w:rPr>
      </w:pPr>
      <w:r w:rsidRPr="00D20432">
        <w:rPr>
          <w:rFonts w:asciiTheme="minorEastAsia" w:eastAsiaTheme="minorEastAsia" w:hAnsiTheme="minorEastAsia" w:hint="eastAsia"/>
        </w:rPr>
        <w:t>１　事業の目的（変更の理由）</w:t>
      </w:r>
    </w:p>
    <w:p w14:paraId="5BF94C18" w14:textId="705CB719" w:rsidR="0048301F" w:rsidRDefault="0048301F" w:rsidP="0048301F">
      <w:pPr>
        <w:adjustRightInd/>
        <w:rPr>
          <w:rFonts w:asciiTheme="minorEastAsia" w:eastAsiaTheme="minorEastAsia" w:hAnsiTheme="minorEastAsia" w:cs="Times New Roman"/>
        </w:rPr>
      </w:pPr>
    </w:p>
    <w:p w14:paraId="2FE923F5" w14:textId="77777777" w:rsidR="00575D52" w:rsidRPr="00D20432" w:rsidRDefault="00575D52" w:rsidP="0048301F">
      <w:pPr>
        <w:adjustRightInd/>
        <w:rPr>
          <w:rFonts w:asciiTheme="minorEastAsia" w:eastAsiaTheme="minorEastAsia" w:hAnsiTheme="minorEastAsia" w:cs="Times New Roman"/>
        </w:rPr>
      </w:pPr>
    </w:p>
    <w:p w14:paraId="05E91E72" w14:textId="77777777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</w:rPr>
      </w:pPr>
    </w:p>
    <w:p w14:paraId="5B41BA34" w14:textId="1C122C69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cs="Times New Roman" w:hint="eastAsia"/>
        </w:rPr>
        <w:t>２　輸出計画</w:t>
      </w:r>
      <w:r w:rsidR="0054654B">
        <w:rPr>
          <w:rFonts w:asciiTheme="minorEastAsia" w:eastAsiaTheme="minorEastAsia" w:hAnsiTheme="minorEastAsia" w:cs="Times New Roman" w:hint="eastAsia"/>
        </w:rPr>
        <w:t>（実績）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23"/>
        <w:gridCol w:w="732"/>
        <w:gridCol w:w="1331"/>
        <w:gridCol w:w="1331"/>
        <w:gridCol w:w="1331"/>
        <w:gridCol w:w="1331"/>
        <w:gridCol w:w="1331"/>
      </w:tblGrid>
      <w:tr w:rsidR="004123CC" w:rsidRPr="00D20432" w14:paraId="1154B270" w14:textId="77777777" w:rsidTr="004123CC">
        <w:trPr>
          <w:trHeight w:val="473"/>
        </w:trPr>
        <w:tc>
          <w:tcPr>
            <w:tcW w:w="2155" w:type="dxa"/>
            <w:gridSpan w:val="2"/>
            <w:vAlign w:val="center"/>
          </w:tcPr>
          <w:p w14:paraId="03913EFA" w14:textId="77777777" w:rsidR="004123CC" w:rsidRPr="00D20432" w:rsidRDefault="004123CC" w:rsidP="006348BD">
            <w:pPr>
              <w:adjustRightInd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</w:rPr>
              <w:t>品目</w:t>
            </w:r>
          </w:p>
        </w:tc>
        <w:tc>
          <w:tcPr>
            <w:tcW w:w="1331" w:type="dxa"/>
            <w:vAlign w:val="center"/>
          </w:tcPr>
          <w:p w14:paraId="7629A760" w14:textId="767BF7AD" w:rsidR="004123CC" w:rsidRPr="006F6558" w:rsidRDefault="004123CC" w:rsidP="006348BD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t>現状</w:t>
            </w:r>
          </w:p>
          <w:p w14:paraId="370714AC" w14:textId="4173F32A" w:rsidR="004123CC" w:rsidRPr="00D20432" w:rsidRDefault="004123CC" w:rsidP="0047222C">
            <w:pPr>
              <w:adjustRightInd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(　　</w:t>
            </w:r>
            <w:r w:rsidRPr="00D20432">
              <w:rPr>
                <w:rFonts w:asciiTheme="minorEastAsia" w:eastAsiaTheme="minorEastAsia" w:hAnsiTheme="minorEastAsia" w:cs="Times New Roman" w:hint="eastAsia"/>
              </w:rPr>
              <w:t>年度</w:t>
            </w:r>
            <w:r>
              <w:rPr>
                <w:rFonts w:asciiTheme="minorEastAsia" w:eastAsiaTheme="minorEastAsia" w:hAnsiTheme="minorEastAsia" w:cs="Times New Roman" w:hint="eastAsia"/>
              </w:rPr>
              <w:t>)</w:t>
            </w:r>
          </w:p>
        </w:tc>
        <w:tc>
          <w:tcPr>
            <w:tcW w:w="1331" w:type="dxa"/>
            <w:vAlign w:val="center"/>
          </w:tcPr>
          <w:p w14:paraId="25B0DBA2" w14:textId="77777777" w:rsidR="004123CC" w:rsidRPr="00D20432" w:rsidRDefault="004123CC" w:rsidP="006348BD">
            <w:pPr>
              <w:adjustRightInd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</w:rPr>
              <w:t>１年目</w:t>
            </w:r>
          </w:p>
          <w:p w14:paraId="0CE6A4D4" w14:textId="76FC7C0A" w:rsidR="004123CC" w:rsidRPr="00D20432" w:rsidRDefault="004123CC" w:rsidP="0047222C">
            <w:pPr>
              <w:adjustRightInd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(</w:t>
            </w:r>
            <w:r w:rsidRPr="00D20432">
              <w:rPr>
                <w:rFonts w:asciiTheme="minorEastAsia" w:eastAsiaTheme="minorEastAsia" w:hAnsiTheme="minorEastAsia" w:cs="Times New Roman" w:hint="eastAsia"/>
              </w:rPr>
              <w:t xml:space="preserve">　　年度</w:t>
            </w:r>
            <w:r>
              <w:rPr>
                <w:rFonts w:asciiTheme="minorEastAsia" w:eastAsiaTheme="minorEastAsia" w:hAnsiTheme="minorEastAsia" w:cs="Times New Roman" w:hint="eastAsia"/>
              </w:rPr>
              <w:t>)</w:t>
            </w:r>
          </w:p>
        </w:tc>
        <w:tc>
          <w:tcPr>
            <w:tcW w:w="1331" w:type="dxa"/>
            <w:vAlign w:val="center"/>
          </w:tcPr>
          <w:p w14:paraId="074E1DBB" w14:textId="77777777" w:rsidR="004123CC" w:rsidRPr="00D20432" w:rsidRDefault="004123CC" w:rsidP="006348BD">
            <w:pPr>
              <w:adjustRightInd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</w:rPr>
              <w:t>２年目</w:t>
            </w:r>
          </w:p>
          <w:p w14:paraId="5AD731B3" w14:textId="5A99E71F" w:rsidR="004123CC" w:rsidRPr="00D20432" w:rsidRDefault="004123CC" w:rsidP="0047222C">
            <w:pPr>
              <w:adjustRightInd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(</w:t>
            </w:r>
            <w:r w:rsidRPr="00D20432">
              <w:rPr>
                <w:rFonts w:asciiTheme="minorEastAsia" w:eastAsiaTheme="minorEastAsia" w:hAnsiTheme="minorEastAsia" w:cs="Times New Roman" w:hint="eastAsia"/>
              </w:rPr>
              <w:t xml:space="preserve">　　年度</w:t>
            </w:r>
            <w:r>
              <w:rPr>
                <w:rFonts w:asciiTheme="minorEastAsia" w:eastAsiaTheme="minorEastAsia" w:hAnsiTheme="minorEastAsia" w:cs="Times New Roman" w:hint="eastAsia"/>
              </w:rPr>
              <w:t>)</w:t>
            </w:r>
          </w:p>
        </w:tc>
        <w:tc>
          <w:tcPr>
            <w:tcW w:w="1331" w:type="dxa"/>
            <w:vAlign w:val="center"/>
          </w:tcPr>
          <w:p w14:paraId="42967805" w14:textId="6396C29C" w:rsidR="004123CC" w:rsidRPr="00D20432" w:rsidRDefault="004123CC" w:rsidP="004123CC">
            <w:pPr>
              <w:adjustRightInd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３</w:t>
            </w:r>
            <w:r w:rsidRPr="00D20432">
              <w:rPr>
                <w:rFonts w:asciiTheme="minorEastAsia" w:eastAsiaTheme="minorEastAsia" w:hAnsiTheme="minorEastAsia" w:cs="Times New Roman" w:hint="eastAsia"/>
              </w:rPr>
              <w:t>年目</w:t>
            </w:r>
          </w:p>
          <w:p w14:paraId="0DEBC96B" w14:textId="6BD7590E" w:rsidR="004123CC" w:rsidRPr="00862650" w:rsidRDefault="004123CC" w:rsidP="004123CC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FF0000"/>
                <w:u w:val="single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(</w:t>
            </w:r>
            <w:r w:rsidRPr="00D20432">
              <w:rPr>
                <w:rFonts w:asciiTheme="minorEastAsia" w:eastAsiaTheme="minorEastAsia" w:hAnsiTheme="minorEastAsia" w:cs="Times New Roman" w:hint="eastAsia"/>
              </w:rPr>
              <w:t xml:space="preserve">　　年度</w:t>
            </w:r>
            <w:r>
              <w:rPr>
                <w:rFonts w:asciiTheme="minorEastAsia" w:eastAsiaTheme="minorEastAsia" w:hAnsiTheme="minorEastAsia" w:cs="Times New Roman" w:hint="eastAsia"/>
              </w:rPr>
              <w:t>)</w:t>
            </w:r>
          </w:p>
        </w:tc>
        <w:tc>
          <w:tcPr>
            <w:tcW w:w="1331" w:type="dxa"/>
            <w:vAlign w:val="center"/>
          </w:tcPr>
          <w:p w14:paraId="0C9A84A9" w14:textId="3965B55F" w:rsidR="004123CC" w:rsidRPr="006F6558" w:rsidRDefault="004123CC" w:rsidP="006348BD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t>目標</w:t>
            </w:r>
          </w:p>
          <w:p w14:paraId="1EDFF8B3" w14:textId="7EF5224D" w:rsidR="004123CC" w:rsidRPr="00D20432" w:rsidRDefault="004123CC" w:rsidP="0047222C">
            <w:pPr>
              <w:adjustRightInd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(</w:t>
            </w:r>
            <w:r w:rsidRPr="00D20432">
              <w:rPr>
                <w:rFonts w:asciiTheme="minorEastAsia" w:eastAsiaTheme="minorEastAsia" w:hAnsiTheme="minorEastAsia" w:cs="Times New Roman" w:hint="eastAsia"/>
              </w:rPr>
              <w:t xml:space="preserve">　　年度</w:t>
            </w:r>
            <w:r>
              <w:rPr>
                <w:rFonts w:asciiTheme="minorEastAsia" w:eastAsiaTheme="minorEastAsia" w:hAnsiTheme="minorEastAsia" w:cs="Times New Roman" w:hint="eastAsia"/>
              </w:rPr>
              <w:t>)</w:t>
            </w:r>
          </w:p>
        </w:tc>
      </w:tr>
      <w:tr w:rsidR="004123CC" w:rsidRPr="00D20432" w14:paraId="513581E7" w14:textId="77777777" w:rsidTr="004123CC">
        <w:trPr>
          <w:trHeight w:val="397"/>
        </w:trPr>
        <w:tc>
          <w:tcPr>
            <w:tcW w:w="1423" w:type="dxa"/>
            <w:vMerge w:val="restart"/>
            <w:vAlign w:val="center"/>
          </w:tcPr>
          <w:p w14:paraId="794E2A22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2" w:type="dxa"/>
            <w:tcBorders>
              <w:bottom w:val="dashed" w:sz="4" w:space="0" w:color="auto"/>
            </w:tcBorders>
            <w:vAlign w:val="center"/>
          </w:tcPr>
          <w:p w14:paraId="46B34413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</w:rPr>
              <w:t>数量</w:t>
            </w:r>
          </w:p>
        </w:tc>
        <w:tc>
          <w:tcPr>
            <w:tcW w:w="1331" w:type="dxa"/>
            <w:tcBorders>
              <w:bottom w:val="dashed" w:sz="4" w:space="0" w:color="auto"/>
            </w:tcBorders>
            <w:vAlign w:val="center"/>
          </w:tcPr>
          <w:p w14:paraId="66477221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1" w:type="dxa"/>
            <w:tcBorders>
              <w:bottom w:val="dashed" w:sz="4" w:space="0" w:color="auto"/>
            </w:tcBorders>
            <w:vAlign w:val="center"/>
          </w:tcPr>
          <w:p w14:paraId="5DF24509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1" w:type="dxa"/>
            <w:tcBorders>
              <w:bottom w:val="dashed" w:sz="4" w:space="0" w:color="auto"/>
            </w:tcBorders>
            <w:vAlign w:val="center"/>
          </w:tcPr>
          <w:p w14:paraId="324F5D6F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1" w:type="dxa"/>
            <w:tcBorders>
              <w:bottom w:val="dashed" w:sz="4" w:space="0" w:color="auto"/>
            </w:tcBorders>
          </w:tcPr>
          <w:p w14:paraId="30FB24E0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1" w:type="dxa"/>
            <w:tcBorders>
              <w:bottom w:val="dashed" w:sz="4" w:space="0" w:color="auto"/>
            </w:tcBorders>
            <w:vAlign w:val="center"/>
          </w:tcPr>
          <w:p w14:paraId="29C04C22" w14:textId="299AC16C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123CC" w:rsidRPr="00D20432" w14:paraId="65AB2F09" w14:textId="77777777" w:rsidTr="004123CC">
        <w:trPr>
          <w:trHeight w:val="397"/>
        </w:trPr>
        <w:tc>
          <w:tcPr>
            <w:tcW w:w="1423" w:type="dxa"/>
            <w:vMerge/>
            <w:vAlign w:val="center"/>
          </w:tcPr>
          <w:p w14:paraId="0CC554AF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4E8848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</w:rPr>
              <w:t>金額</w:t>
            </w:r>
          </w:p>
        </w:tc>
        <w:tc>
          <w:tcPr>
            <w:tcW w:w="13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CEE94E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D92330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27B7B7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single" w:sz="4" w:space="0" w:color="auto"/>
            </w:tcBorders>
          </w:tcPr>
          <w:p w14:paraId="18E7DA8B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FBFA1B3" w14:textId="2DC27AA5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123CC" w:rsidRPr="00D20432" w14:paraId="4861690C" w14:textId="77777777" w:rsidTr="004123CC">
        <w:trPr>
          <w:trHeight w:val="397"/>
        </w:trPr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14:paraId="73385265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2BDDCA2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</w:rPr>
              <w:t>数量</w:t>
            </w: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C61B13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099B24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919BDA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</w:tcBorders>
          </w:tcPr>
          <w:p w14:paraId="5382934E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14E9FE" w14:textId="11B7CEBB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123CC" w:rsidRPr="00D20432" w14:paraId="258578AB" w14:textId="77777777" w:rsidTr="004123CC">
        <w:trPr>
          <w:trHeight w:val="397"/>
        </w:trPr>
        <w:tc>
          <w:tcPr>
            <w:tcW w:w="1423" w:type="dxa"/>
            <w:vMerge/>
            <w:vAlign w:val="center"/>
          </w:tcPr>
          <w:p w14:paraId="5C07DEE7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2" w:type="dxa"/>
            <w:tcBorders>
              <w:top w:val="dashed" w:sz="4" w:space="0" w:color="auto"/>
            </w:tcBorders>
            <w:vAlign w:val="center"/>
          </w:tcPr>
          <w:p w14:paraId="34FF3330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</w:rPr>
              <w:t>金額</w:t>
            </w:r>
          </w:p>
        </w:tc>
        <w:tc>
          <w:tcPr>
            <w:tcW w:w="1331" w:type="dxa"/>
            <w:tcBorders>
              <w:top w:val="dashed" w:sz="4" w:space="0" w:color="auto"/>
            </w:tcBorders>
            <w:vAlign w:val="center"/>
          </w:tcPr>
          <w:p w14:paraId="3D5B8829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8370EC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1" w:type="dxa"/>
            <w:tcBorders>
              <w:top w:val="dashed" w:sz="4" w:space="0" w:color="auto"/>
            </w:tcBorders>
            <w:vAlign w:val="center"/>
          </w:tcPr>
          <w:p w14:paraId="7C8FFA61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1" w:type="dxa"/>
            <w:tcBorders>
              <w:top w:val="dashed" w:sz="4" w:space="0" w:color="auto"/>
            </w:tcBorders>
          </w:tcPr>
          <w:p w14:paraId="3DDC2DA1" w14:textId="7777777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31" w:type="dxa"/>
            <w:tcBorders>
              <w:top w:val="dashed" w:sz="4" w:space="0" w:color="auto"/>
            </w:tcBorders>
            <w:vAlign w:val="center"/>
          </w:tcPr>
          <w:p w14:paraId="3A8543C4" w14:textId="5359FA17" w:rsidR="004123CC" w:rsidRPr="00D20432" w:rsidRDefault="004123CC" w:rsidP="006348BD">
            <w:pPr>
              <w:adjustRightInd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0C72F005" w14:textId="1DBCC9D6" w:rsidR="0048301F" w:rsidRDefault="0048301F" w:rsidP="0048301F">
      <w:pPr>
        <w:adjustRightInd/>
        <w:rPr>
          <w:rFonts w:asciiTheme="minorEastAsia" w:eastAsiaTheme="minorEastAsia" w:hAnsiTheme="minorEastAsia" w:cs="Times New Roman"/>
        </w:rPr>
      </w:pPr>
    </w:p>
    <w:p w14:paraId="6E97D348" w14:textId="77777777" w:rsidR="00575D52" w:rsidRPr="00D20432" w:rsidRDefault="00575D52" w:rsidP="0048301F">
      <w:pPr>
        <w:adjustRightInd/>
        <w:rPr>
          <w:rFonts w:asciiTheme="minorEastAsia" w:eastAsiaTheme="minorEastAsia" w:hAnsiTheme="minorEastAsia" w:cs="Times New Roman"/>
        </w:rPr>
      </w:pPr>
    </w:p>
    <w:p w14:paraId="306EB6A0" w14:textId="755F3B31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>３　事業計画</w:t>
      </w:r>
      <w:r w:rsidR="0054654B">
        <w:rPr>
          <w:rFonts w:asciiTheme="minorEastAsia" w:eastAsiaTheme="minorEastAsia" w:hAnsiTheme="minorEastAsia" w:hint="eastAsia"/>
        </w:rPr>
        <w:t>（実績）</w:t>
      </w:r>
    </w:p>
    <w:p w14:paraId="2260E48E" w14:textId="77777777" w:rsidR="0048301F" w:rsidRPr="00D20432" w:rsidRDefault="0048301F" w:rsidP="0048301F">
      <w:pPr>
        <w:adjustRightInd/>
        <w:ind w:firstLineChars="100" w:firstLine="210"/>
        <w:rPr>
          <w:rFonts w:asciiTheme="minorEastAsia" w:eastAsiaTheme="minorEastAsia" w:hAnsiTheme="minorEastAsia" w:cs="Times New Roman"/>
          <w:color w:val="000000" w:themeColor="text1"/>
          <w:spacing w:val="8"/>
        </w:rPr>
      </w:pPr>
      <w:r w:rsidRPr="00D20432">
        <w:rPr>
          <w:rFonts w:asciiTheme="minorEastAsia" w:eastAsiaTheme="minorEastAsia" w:hAnsiTheme="minorEastAsia" w:hint="eastAsia"/>
          <w:color w:val="000000" w:themeColor="text1"/>
        </w:rPr>
        <w:t>産地における輸出</w:t>
      </w:r>
      <w:r w:rsidR="00AA7C75" w:rsidRPr="00D20432">
        <w:rPr>
          <w:rFonts w:asciiTheme="minorEastAsia" w:eastAsiaTheme="minorEastAsia" w:hAnsiTheme="minorEastAsia" w:hint="eastAsia"/>
          <w:color w:val="000000" w:themeColor="text1"/>
        </w:rPr>
        <w:t>促進</w:t>
      </w:r>
      <w:r w:rsidRPr="00D20432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7731B6" w:rsidRPr="00D20432">
        <w:rPr>
          <w:rFonts w:asciiTheme="minorEastAsia" w:eastAsiaTheme="minorEastAsia" w:hAnsiTheme="minorEastAsia" w:hint="eastAsia"/>
          <w:color w:val="000000" w:themeColor="text1"/>
        </w:rPr>
        <w:t>取組</w:t>
      </w:r>
    </w:p>
    <w:tbl>
      <w:tblPr>
        <w:tblW w:w="898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5"/>
        <w:gridCol w:w="1181"/>
        <w:gridCol w:w="1181"/>
        <w:gridCol w:w="1181"/>
        <w:gridCol w:w="2945"/>
      </w:tblGrid>
      <w:tr w:rsidR="00C64DED" w:rsidRPr="00D20432" w14:paraId="4C525DF1" w14:textId="77777777" w:rsidTr="007731B6">
        <w:trPr>
          <w:trHeight w:val="563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CD98C" w14:textId="77777777" w:rsidR="00E27DD3" w:rsidRPr="00D20432" w:rsidRDefault="000D6EEC" w:rsidP="00E27DD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区分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A2D861" w14:textId="77777777" w:rsidR="00E27DD3" w:rsidRPr="00D20432" w:rsidRDefault="00E27DD3" w:rsidP="006348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時期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3D947" w14:textId="77777777" w:rsidR="00E27DD3" w:rsidRPr="00D20432" w:rsidRDefault="00E27DD3" w:rsidP="006348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品目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C3630A" w14:textId="77777777" w:rsidR="00E27DD3" w:rsidRPr="00D20432" w:rsidRDefault="00E27DD3" w:rsidP="006348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対象国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BB665A" w14:textId="77777777" w:rsidR="00E27DD3" w:rsidRPr="00D20432" w:rsidRDefault="00E27DD3" w:rsidP="006348B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内　容</w:t>
            </w:r>
          </w:p>
        </w:tc>
      </w:tr>
      <w:tr w:rsidR="008D6575" w:rsidRPr="00D20432" w14:paraId="29991C2F" w14:textId="77777777" w:rsidTr="004F0835">
        <w:trPr>
          <w:trHeight w:val="81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AB8D3" w14:textId="77777777" w:rsidR="008D6575" w:rsidRPr="00D20432" w:rsidRDefault="008D6575" w:rsidP="00F51CF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210" w:hangingChars="100" w:hanging="21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(1)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マーケットイン型の輸出の</w:t>
            </w:r>
            <w:r w:rsidRPr="00D2043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取組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13B0F" w14:textId="77777777" w:rsidR="008D6575" w:rsidRPr="00D20432" w:rsidRDefault="008D6575" w:rsidP="007731B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3A86E" w14:textId="77777777" w:rsidR="008D6575" w:rsidRPr="00D20432" w:rsidRDefault="008D6575" w:rsidP="007731B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17912" w14:textId="77777777" w:rsidR="008D6575" w:rsidRPr="00D20432" w:rsidRDefault="008D6575" w:rsidP="007731B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EA412" w14:textId="77777777" w:rsidR="008D6575" w:rsidRPr="00D20432" w:rsidRDefault="008D6575" w:rsidP="007731B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</w:tr>
      <w:tr w:rsidR="00C64DED" w:rsidRPr="00D20432" w14:paraId="4983B329" w14:textId="77777777" w:rsidTr="004F0835">
        <w:trPr>
          <w:trHeight w:val="81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B0226" w14:textId="77777777" w:rsidR="007731B6" w:rsidRPr="00D20432" w:rsidRDefault="005624F6" w:rsidP="00FA3A8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210" w:hangingChars="100" w:hanging="21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</w:rPr>
              <w:t>2</w:t>
            </w:r>
            <w:r w:rsidR="007731B6" w:rsidRPr="00D2043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)</w:t>
            </w:r>
            <w:r w:rsidR="001A7702" w:rsidRPr="00D2043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産地の輸出課題を解決するための取組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E6C27" w14:textId="77777777" w:rsidR="007731B6" w:rsidRPr="00D20432" w:rsidRDefault="007731B6" w:rsidP="007731B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81A37" w14:textId="77777777" w:rsidR="007731B6" w:rsidRPr="00D20432" w:rsidRDefault="007731B6" w:rsidP="007731B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D2882D" w14:textId="77777777" w:rsidR="007731B6" w:rsidRPr="00D20432" w:rsidRDefault="007731B6" w:rsidP="007731B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ED1CF" w14:textId="77777777" w:rsidR="007731B6" w:rsidRPr="00D20432" w:rsidRDefault="007731B6" w:rsidP="007731B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</w:tr>
      <w:tr w:rsidR="00C64DED" w:rsidRPr="00D20432" w14:paraId="23B659BA" w14:textId="77777777" w:rsidTr="004F0835">
        <w:trPr>
          <w:trHeight w:val="836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681D5" w14:textId="1F1DAE12" w:rsidR="007731B6" w:rsidRPr="00575D52" w:rsidRDefault="005624F6" w:rsidP="008D657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</w:t>
            </w:r>
            <w:r w:rsidR="00086462" w:rsidRPr="00575D52">
              <w:rPr>
                <w:rFonts w:asciiTheme="minorEastAsia" w:eastAsiaTheme="minorEastAsia" w:hAnsiTheme="minorEastAsia" w:cs="Times New Roman"/>
                <w:color w:val="000000" w:themeColor="text1"/>
              </w:rPr>
              <w:t>3</w:t>
            </w:r>
            <w:r w:rsidR="007731B6"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)</w:t>
            </w:r>
            <w:r w:rsidR="00F138B9"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いちご・</w:t>
            </w:r>
            <w:r w:rsidR="007731B6" w:rsidRPr="00575D52">
              <w:rPr>
                <w:rFonts w:asciiTheme="minorEastAsia" w:eastAsiaTheme="minorEastAsia" w:hAnsiTheme="minorEastAsia" w:hint="eastAsia"/>
                <w:color w:val="000000" w:themeColor="text1"/>
              </w:rPr>
              <w:t>なし</w:t>
            </w:r>
            <w:r w:rsidR="00F138B9" w:rsidRPr="00575D52">
              <w:rPr>
                <w:rFonts w:asciiTheme="minorEastAsia" w:eastAsiaTheme="minorEastAsia" w:hAnsiTheme="minorEastAsia" w:hint="eastAsia"/>
                <w:color w:val="000000" w:themeColor="text1"/>
              </w:rPr>
              <w:t>等の輸入規制対応</w:t>
            </w:r>
            <w:r w:rsidR="00F51CF0" w:rsidRPr="00575D52">
              <w:rPr>
                <w:rFonts w:asciiTheme="minorEastAsia" w:eastAsiaTheme="minorEastAsia" w:hAnsiTheme="minorEastAsia" w:hint="eastAsia"/>
                <w:color w:val="000000" w:themeColor="text1"/>
              </w:rPr>
              <w:t>のための取組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B7B9" w14:textId="77777777" w:rsidR="007731B6" w:rsidRPr="00575D52" w:rsidRDefault="007731B6" w:rsidP="007731B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0B0D" w14:textId="77777777" w:rsidR="007731B6" w:rsidRPr="00575D52" w:rsidRDefault="007731B6" w:rsidP="007731B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B935" w14:textId="77777777" w:rsidR="007731B6" w:rsidRPr="00575D52" w:rsidRDefault="007731B6" w:rsidP="007731B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E4AC" w14:textId="77777777" w:rsidR="007731B6" w:rsidRPr="00575D52" w:rsidRDefault="007731B6" w:rsidP="007731B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</w:tr>
      <w:tr w:rsidR="00086462" w:rsidRPr="00D20432" w14:paraId="6F7CFE2F" w14:textId="77777777" w:rsidTr="004F0835">
        <w:trPr>
          <w:trHeight w:val="836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DD98D8" w14:textId="5DB6693B" w:rsidR="00086462" w:rsidRPr="00575D52" w:rsidRDefault="00086462" w:rsidP="00E5648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210" w:hangingChars="100" w:hanging="21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</w:t>
            </w:r>
            <w:r w:rsidRPr="00575D52">
              <w:rPr>
                <w:rFonts w:asciiTheme="minorEastAsia" w:eastAsiaTheme="minorEastAsia" w:hAnsiTheme="minorEastAsia" w:cs="Times New Roman"/>
                <w:color w:val="000000" w:themeColor="text1"/>
              </w:rPr>
              <w:t>4)</w:t>
            </w: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牛肉の</w:t>
            </w:r>
            <w:r w:rsidR="00C527A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輸出</w:t>
            </w: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力強化のための取組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8F2D" w14:textId="77777777" w:rsidR="00086462" w:rsidRPr="00575D52" w:rsidRDefault="00086462" w:rsidP="00E5648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A329" w14:textId="77777777" w:rsidR="00086462" w:rsidRPr="00575D52" w:rsidRDefault="00086462" w:rsidP="00E5648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58CC" w14:textId="77777777" w:rsidR="00086462" w:rsidRPr="00575D52" w:rsidRDefault="00086462" w:rsidP="00E5648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8285" w14:textId="77777777" w:rsidR="00086462" w:rsidRPr="00575D52" w:rsidRDefault="00086462" w:rsidP="00E5648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</w:tr>
      <w:tr w:rsidR="00E56484" w:rsidRPr="00D20432" w14:paraId="793EB448" w14:textId="77777777" w:rsidTr="004F0835">
        <w:trPr>
          <w:trHeight w:val="408"/>
        </w:trPr>
        <w:tc>
          <w:tcPr>
            <w:tcW w:w="8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961" w14:textId="77777777" w:rsidR="00E56484" w:rsidRPr="00D20432" w:rsidRDefault="00E56484" w:rsidP="00E5648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  <w:spacing w:val="8"/>
              </w:rPr>
              <w:t>備　考：</w:t>
            </w:r>
          </w:p>
        </w:tc>
      </w:tr>
    </w:tbl>
    <w:p w14:paraId="4EA8104D" w14:textId="7C870EEF" w:rsidR="002073F7" w:rsidRPr="006F6558" w:rsidRDefault="002073F7" w:rsidP="0048301F">
      <w:pPr>
        <w:widowControl/>
        <w:overflowPunct/>
        <w:adjustRightInd/>
        <w:ind w:left="226" w:hangingChars="100" w:hanging="226"/>
        <w:jc w:val="left"/>
        <w:textAlignment w:val="auto"/>
        <w:rPr>
          <w:rFonts w:asciiTheme="minorEastAsia" w:eastAsiaTheme="minorEastAsia" w:hAnsiTheme="minorEastAsia" w:cs="Times New Roman"/>
          <w:color w:val="auto"/>
          <w:spacing w:val="8"/>
        </w:rPr>
      </w:pPr>
      <w:r w:rsidRPr="006F6558">
        <w:rPr>
          <w:rFonts w:asciiTheme="minorEastAsia" w:eastAsiaTheme="minorEastAsia" w:hAnsiTheme="minorEastAsia" w:cs="Times New Roman" w:hint="eastAsia"/>
          <w:color w:val="auto"/>
          <w:spacing w:val="8"/>
        </w:rPr>
        <w:t xml:space="preserve">　（注１）現状は、作成の前年度とする。</w:t>
      </w:r>
    </w:p>
    <w:p w14:paraId="439B1404" w14:textId="50ABBD95" w:rsidR="0048301F" w:rsidRDefault="002073F7" w:rsidP="00086462">
      <w:pPr>
        <w:widowControl/>
        <w:overflowPunct/>
        <w:adjustRightInd/>
        <w:ind w:left="226" w:hangingChars="100" w:hanging="226"/>
        <w:jc w:val="left"/>
        <w:textAlignment w:val="auto"/>
        <w:rPr>
          <w:rFonts w:asciiTheme="minorEastAsia" w:eastAsiaTheme="minorEastAsia" w:hAnsiTheme="minorEastAsia" w:cs="Times New Roman"/>
          <w:color w:val="auto"/>
          <w:spacing w:val="8"/>
        </w:rPr>
      </w:pPr>
      <w:r w:rsidRPr="006F6558">
        <w:rPr>
          <w:rFonts w:asciiTheme="minorEastAsia" w:eastAsiaTheme="minorEastAsia" w:hAnsiTheme="minorEastAsia" w:cs="Times New Roman" w:hint="eastAsia"/>
          <w:color w:val="auto"/>
          <w:spacing w:val="8"/>
        </w:rPr>
        <w:t xml:space="preserve">　（注２）目標は、作成の翌々年度とする。</w:t>
      </w:r>
    </w:p>
    <w:p w14:paraId="6794DD2F" w14:textId="5191685E" w:rsidR="00575D52" w:rsidRDefault="00575D52" w:rsidP="00086462">
      <w:pPr>
        <w:widowControl/>
        <w:overflowPunct/>
        <w:adjustRightInd/>
        <w:ind w:left="226" w:hangingChars="100" w:hanging="226"/>
        <w:jc w:val="left"/>
        <w:textAlignment w:val="auto"/>
        <w:rPr>
          <w:rFonts w:asciiTheme="minorEastAsia" w:eastAsiaTheme="minorEastAsia" w:hAnsiTheme="minorEastAsia" w:cs="Times New Roman"/>
          <w:color w:val="auto"/>
          <w:spacing w:val="8"/>
        </w:rPr>
      </w:pPr>
    </w:p>
    <w:p w14:paraId="525DB7B0" w14:textId="77777777" w:rsidR="00575D52" w:rsidRDefault="00575D52" w:rsidP="00086462">
      <w:pPr>
        <w:widowControl/>
        <w:overflowPunct/>
        <w:adjustRightInd/>
        <w:ind w:left="226" w:hangingChars="100" w:hanging="226"/>
        <w:jc w:val="left"/>
        <w:textAlignment w:val="auto"/>
        <w:rPr>
          <w:rFonts w:asciiTheme="minorEastAsia" w:eastAsiaTheme="minorEastAsia" w:hAnsiTheme="minorEastAsia" w:cs="Times New Roman"/>
          <w:color w:val="auto"/>
          <w:spacing w:val="8"/>
        </w:rPr>
      </w:pPr>
    </w:p>
    <w:p w14:paraId="0842C285" w14:textId="042D2F47" w:rsidR="00575D52" w:rsidRDefault="00575D52" w:rsidP="00086462">
      <w:pPr>
        <w:widowControl/>
        <w:overflowPunct/>
        <w:adjustRightInd/>
        <w:ind w:left="226" w:hangingChars="100" w:hanging="226"/>
        <w:jc w:val="left"/>
        <w:textAlignment w:val="auto"/>
        <w:rPr>
          <w:ins w:id="0" w:author="廣澤　貴大" w:date="2025-03-19T18:04:00Z"/>
          <w:rFonts w:asciiTheme="minorEastAsia" w:eastAsiaTheme="minorEastAsia" w:hAnsiTheme="minorEastAsia" w:cs="Times New Roman"/>
          <w:color w:val="auto"/>
          <w:spacing w:val="8"/>
        </w:rPr>
      </w:pPr>
    </w:p>
    <w:p w14:paraId="6EFC68E9" w14:textId="77777777" w:rsidR="008827D7" w:rsidRDefault="008827D7" w:rsidP="00086462">
      <w:pPr>
        <w:widowControl/>
        <w:overflowPunct/>
        <w:adjustRightInd/>
        <w:ind w:left="226" w:hangingChars="100" w:hanging="226"/>
        <w:jc w:val="left"/>
        <w:textAlignment w:val="auto"/>
        <w:rPr>
          <w:rFonts w:asciiTheme="minorEastAsia" w:eastAsiaTheme="minorEastAsia" w:hAnsiTheme="minorEastAsia" w:cs="Times New Roman" w:hint="eastAsia"/>
          <w:color w:val="auto"/>
          <w:spacing w:val="8"/>
        </w:rPr>
      </w:pPr>
    </w:p>
    <w:p w14:paraId="2F5BA576" w14:textId="77777777" w:rsidR="0048301F" w:rsidRPr="00D20432" w:rsidRDefault="0048301F" w:rsidP="0048301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pacing w:val="8"/>
        </w:rPr>
      </w:pPr>
      <w:r w:rsidRPr="00D20432">
        <w:rPr>
          <w:rFonts w:asciiTheme="minorEastAsia" w:eastAsiaTheme="minorEastAsia" w:hAnsiTheme="minorEastAsia" w:hint="eastAsia"/>
        </w:rPr>
        <w:lastRenderedPageBreak/>
        <w:t>４　経費の配分及び負担区分　　　　　　　　　　　　　　　　　　　　　　　（単位：円）</w:t>
      </w:r>
    </w:p>
    <w:tbl>
      <w:tblPr>
        <w:tblW w:w="9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560"/>
        <w:gridCol w:w="1153"/>
        <w:gridCol w:w="1153"/>
        <w:gridCol w:w="1153"/>
        <w:gridCol w:w="1275"/>
      </w:tblGrid>
      <w:tr w:rsidR="00E27DD3" w:rsidRPr="00D20432" w14:paraId="3DF0ED76" w14:textId="77777777" w:rsidTr="00C64DED"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E768B2" w14:textId="77777777" w:rsidR="00E27DD3" w:rsidRPr="00D20432" w:rsidRDefault="00E27DD3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区　　　分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DA863C8" w14:textId="77777777" w:rsidR="00E27DD3" w:rsidRPr="00D20432" w:rsidRDefault="00E27DD3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総事業費</w:t>
            </w:r>
          </w:p>
          <w:p w14:paraId="7008D7CE" w14:textId="77777777" w:rsidR="00E27DD3" w:rsidRPr="00D20432" w:rsidRDefault="00E27DD3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/>
                <w:spacing w:val="2"/>
              </w:rPr>
              <w:t>(A)+(B)+(</w:t>
            </w:r>
            <w:r w:rsidRPr="00D20432">
              <w:rPr>
                <w:rFonts w:asciiTheme="minorEastAsia" w:eastAsiaTheme="minorEastAsia" w:hAnsiTheme="minorEastAsia" w:hint="eastAsia"/>
                <w:spacing w:val="2"/>
              </w:rPr>
              <w:t>C</w:t>
            </w:r>
            <w:r w:rsidRPr="00D20432">
              <w:rPr>
                <w:rFonts w:asciiTheme="minorEastAsia" w:eastAsiaTheme="minorEastAsia" w:hAnsiTheme="minorEastAsia"/>
                <w:spacing w:val="2"/>
              </w:rPr>
              <w:t>)</w:t>
            </w:r>
          </w:p>
        </w:tc>
        <w:tc>
          <w:tcPr>
            <w:tcW w:w="345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E4BE642" w14:textId="77777777" w:rsidR="00E27DD3" w:rsidRPr="00D20432" w:rsidRDefault="00E27DD3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負　担　区　分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D4585" w14:textId="77777777" w:rsidR="00E27DD3" w:rsidRPr="00D20432" w:rsidRDefault="00E27DD3" w:rsidP="006348B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備</w:t>
            </w:r>
            <w:r w:rsidRPr="00D20432">
              <w:rPr>
                <w:rFonts w:asciiTheme="minorEastAsia" w:eastAsiaTheme="minorEastAsia" w:hAnsiTheme="minorEastAsia"/>
              </w:rPr>
              <w:t xml:space="preserve"> </w:t>
            </w:r>
            <w:r w:rsidRPr="00D20432">
              <w:rPr>
                <w:rFonts w:asciiTheme="minorEastAsia" w:eastAsiaTheme="minorEastAsia" w:hAnsiTheme="minorEastAsia" w:hint="eastAsia"/>
              </w:rPr>
              <w:t>考</w:t>
            </w:r>
          </w:p>
        </w:tc>
      </w:tr>
      <w:tr w:rsidR="00E27DD3" w:rsidRPr="00D20432" w14:paraId="69A88CE8" w14:textId="77777777" w:rsidTr="00C64DED">
        <w:tc>
          <w:tcPr>
            <w:tcW w:w="283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D2A227" w14:textId="77777777" w:rsidR="00E27DD3" w:rsidRPr="00D20432" w:rsidRDefault="00E27DD3" w:rsidP="006348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51A3ADA6" w14:textId="77777777" w:rsidR="00E27DD3" w:rsidRPr="00D20432" w:rsidRDefault="00E27DD3" w:rsidP="006348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F49A056" w14:textId="77777777" w:rsidR="00E27DD3" w:rsidRPr="00D20432" w:rsidRDefault="00E27DD3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県</w:t>
            </w:r>
            <w:r w:rsidRPr="00D20432">
              <w:rPr>
                <w:rFonts w:asciiTheme="minorEastAsia" w:eastAsiaTheme="minorEastAsia" w:hAnsiTheme="minorEastAsia"/>
              </w:rPr>
              <w:t xml:space="preserve"> </w:t>
            </w:r>
            <w:r w:rsidRPr="00D20432">
              <w:rPr>
                <w:rFonts w:asciiTheme="minorEastAsia" w:eastAsiaTheme="minorEastAsia" w:hAnsiTheme="minorEastAsia" w:hint="eastAsia"/>
              </w:rPr>
              <w:t>費</w:t>
            </w:r>
          </w:p>
          <w:p w14:paraId="1698AD5B" w14:textId="77777777" w:rsidR="00E27DD3" w:rsidRPr="00D20432" w:rsidRDefault="00E27DD3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/>
                <w:spacing w:val="2"/>
              </w:rPr>
              <w:t>(A)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F32AE" w14:textId="77777777" w:rsidR="00E27DD3" w:rsidRPr="00D20432" w:rsidRDefault="00E27DD3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団体費</w:t>
            </w:r>
          </w:p>
          <w:p w14:paraId="65882702" w14:textId="77777777" w:rsidR="00E27DD3" w:rsidRPr="00D20432" w:rsidRDefault="00E27DD3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/>
                <w:spacing w:val="2"/>
              </w:rPr>
              <w:t>(B)</w:t>
            </w:r>
          </w:p>
        </w:tc>
        <w:tc>
          <w:tcPr>
            <w:tcW w:w="11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D63D9" w14:textId="77777777" w:rsidR="00E27DD3" w:rsidRPr="00D20432" w:rsidRDefault="00E27DD3" w:rsidP="006348B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</w:rPr>
              <w:t>その他</w:t>
            </w:r>
          </w:p>
          <w:p w14:paraId="3AFC59CB" w14:textId="77777777" w:rsidR="00E27DD3" w:rsidRPr="00D20432" w:rsidRDefault="00E27DD3" w:rsidP="006348BD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/>
                <w:spacing w:val="2"/>
              </w:rPr>
              <w:t>(</w:t>
            </w:r>
            <w:r w:rsidRPr="00D20432">
              <w:rPr>
                <w:rFonts w:asciiTheme="minorEastAsia" w:eastAsiaTheme="minorEastAsia" w:hAnsiTheme="minorEastAsia" w:hint="eastAsia"/>
                <w:spacing w:val="2"/>
              </w:rPr>
              <w:t>C</w:t>
            </w:r>
            <w:r w:rsidRPr="00D20432">
              <w:rPr>
                <w:rFonts w:asciiTheme="minorEastAsia" w:eastAsiaTheme="minorEastAsia" w:hAnsiTheme="minorEastAsia"/>
                <w:spacing w:val="2"/>
              </w:rPr>
              <w:t>)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0D920A" w14:textId="77777777" w:rsidR="00E27DD3" w:rsidRPr="00D20432" w:rsidRDefault="00E27DD3" w:rsidP="006348B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27DD3" w:rsidRPr="00D20432" w14:paraId="325925CD" w14:textId="77777777" w:rsidTr="00C64DED">
        <w:trPr>
          <w:trHeight w:val="61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2831E" w14:textId="77777777" w:rsidR="00E27DD3" w:rsidRPr="00D20432" w:rsidRDefault="00E27DD3" w:rsidP="00D168F0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20432">
              <w:rPr>
                <w:rFonts w:asciiTheme="minorEastAsia" w:eastAsiaTheme="minorEastAsia" w:hAnsiTheme="minorEastAsia" w:hint="eastAsia"/>
                <w:color w:val="000000" w:themeColor="text1"/>
              </w:rPr>
              <w:t>産地における輸出促進の取組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CB96A" w14:textId="77777777" w:rsidR="00E27DD3" w:rsidRPr="00D20432" w:rsidRDefault="00E27DD3" w:rsidP="004061EB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C1F519" w14:textId="77777777" w:rsidR="00E27DD3" w:rsidRPr="00D20432" w:rsidRDefault="00E27DD3" w:rsidP="004061EB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E4858A" w14:textId="77777777" w:rsidR="00E27DD3" w:rsidRPr="00D20432" w:rsidRDefault="00E27DD3" w:rsidP="004061EB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E3E796" w14:textId="77777777" w:rsidR="00E27DD3" w:rsidRPr="00D20432" w:rsidRDefault="00E27DD3" w:rsidP="004061EB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382110" w14:textId="77777777" w:rsidR="00E27DD3" w:rsidRPr="00D20432" w:rsidRDefault="00E27DD3" w:rsidP="00D168F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086462" w:rsidRPr="00D20432" w14:paraId="775D4249" w14:textId="77777777" w:rsidTr="00C64DED">
        <w:trPr>
          <w:trHeight w:val="894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10BEBC9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14E57" w14:textId="77777777" w:rsidR="00086462" w:rsidRPr="00D20432" w:rsidRDefault="00086462" w:rsidP="0027689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10" w:hanging="21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D2043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(1)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マーケットイン型の輸出</w:t>
            </w:r>
            <w:r w:rsidRPr="00D2043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の取組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075504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円　　　　　　　　　</w:t>
            </w:r>
          </w:p>
          <w:p w14:paraId="4D556C7E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  <w:p w14:paraId="6130094B" w14:textId="77777777" w:rsidR="00086462" w:rsidRPr="00D20432" w:rsidRDefault="00086462" w:rsidP="006D277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AE17531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円　　　　　　　　　</w:t>
            </w:r>
          </w:p>
          <w:p w14:paraId="06597E58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  <w:p w14:paraId="3250A985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842BF5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円　　　　　　　　　</w:t>
            </w:r>
          </w:p>
          <w:p w14:paraId="78972B45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  <w:p w14:paraId="5A63EB07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C5A36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円　　　　　　　　　</w:t>
            </w:r>
          </w:p>
          <w:p w14:paraId="145DAE53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  <w:p w14:paraId="68F55E6C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43EE3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086462" w:rsidRPr="00D20432" w14:paraId="2CADAF93" w14:textId="77777777" w:rsidTr="00495C5D">
        <w:trPr>
          <w:trHeight w:val="89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4D0B9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819C1" w14:textId="77777777" w:rsidR="00086462" w:rsidRPr="00D20432" w:rsidRDefault="00086462" w:rsidP="006D277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10" w:hanging="21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(2</w:t>
            </w:r>
            <w:r w:rsidRPr="00D2043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)産地の輸出課題を解決するための取組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50E512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円　　　　　　　　　</w:t>
            </w:r>
          </w:p>
          <w:p w14:paraId="6670A2DA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  <w:p w14:paraId="0A2471B2" w14:textId="77777777" w:rsidR="00086462" w:rsidRPr="00D20432" w:rsidRDefault="00086462" w:rsidP="006D277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2A6DBE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円　　　　　　　　　</w:t>
            </w:r>
          </w:p>
          <w:p w14:paraId="7DC0CEB6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  <w:p w14:paraId="68C72143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3FF00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円　　　　　　　　　</w:t>
            </w:r>
          </w:p>
          <w:p w14:paraId="436A7FE9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  <w:p w14:paraId="67B9F079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B4233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円　　　　　　　　　</w:t>
            </w:r>
          </w:p>
          <w:p w14:paraId="59377C1D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  <w:p w14:paraId="40A1395B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22337" w14:textId="77777777" w:rsidR="00086462" w:rsidRPr="00D20432" w:rsidRDefault="00086462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086462" w:rsidRPr="00D20432" w14:paraId="01B4753E" w14:textId="77777777" w:rsidTr="009D1AB4">
        <w:trPr>
          <w:trHeight w:val="84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BBA1F" w14:textId="77777777" w:rsidR="00086462" w:rsidRPr="00D20432" w:rsidRDefault="00086462" w:rsidP="00F51C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10" w:hangingChars="100" w:hanging="21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FE186" w14:textId="65497BD6" w:rsidR="00086462" w:rsidRPr="00575D52" w:rsidRDefault="00086462" w:rsidP="00F51C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(3)いちご・</w:t>
            </w:r>
            <w:r w:rsidRPr="00575D52">
              <w:rPr>
                <w:rFonts w:asciiTheme="minorEastAsia" w:eastAsiaTheme="minorEastAsia" w:hAnsiTheme="minorEastAsia" w:hint="eastAsia"/>
                <w:color w:val="000000" w:themeColor="text1"/>
              </w:rPr>
              <w:t>なし等の輸入規制対応のための取組</w:t>
            </w:r>
          </w:p>
        </w:tc>
        <w:tc>
          <w:tcPr>
            <w:tcW w:w="156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B963E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円　　　　　　　　</w:t>
            </w:r>
          </w:p>
          <w:p w14:paraId="488F8F2E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  <w:p w14:paraId="4674BC90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2CCE3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円　　　　　　　　　</w:t>
            </w:r>
          </w:p>
          <w:p w14:paraId="5A2ADB82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　</w:t>
            </w:r>
          </w:p>
          <w:p w14:paraId="3933E929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　</w:t>
            </w:r>
          </w:p>
        </w:tc>
        <w:tc>
          <w:tcPr>
            <w:tcW w:w="11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4A90E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円　　　　　　　　　</w:t>
            </w:r>
          </w:p>
          <w:p w14:paraId="57564BC9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　</w:t>
            </w:r>
          </w:p>
          <w:p w14:paraId="24A645B9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　</w:t>
            </w:r>
          </w:p>
        </w:tc>
        <w:tc>
          <w:tcPr>
            <w:tcW w:w="11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D8CAC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円　　　　　　　　　</w:t>
            </w:r>
          </w:p>
          <w:p w14:paraId="7D9A5A61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　</w:t>
            </w:r>
          </w:p>
          <w:p w14:paraId="258A2869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　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D10A6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086462" w:rsidRPr="00D20432" w14:paraId="2E76C077" w14:textId="77777777" w:rsidTr="00495C5D">
        <w:trPr>
          <w:trHeight w:val="848"/>
        </w:trPr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2F22D" w14:textId="77777777" w:rsidR="00086462" w:rsidRPr="00D20432" w:rsidRDefault="00086462" w:rsidP="00F51C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10" w:hangingChars="100" w:hanging="21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19A17" w14:textId="426EDC6B" w:rsidR="00086462" w:rsidRPr="00575D52" w:rsidRDefault="00086462" w:rsidP="00F51C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210" w:hangingChars="100" w:hanging="21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</w:t>
            </w:r>
            <w:r w:rsidRPr="00575D52">
              <w:rPr>
                <w:rFonts w:asciiTheme="minorEastAsia" w:eastAsiaTheme="minorEastAsia" w:hAnsiTheme="minorEastAsia" w:cs="Times New Roman"/>
                <w:color w:val="000000" w:themeColor="text1"/>
              </w:rPr>
              <w:t>4)</w:t>
            </w: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牛肉の</w:t>
            </w:r>
            <w:r w:rsidR="00C527A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輸出</w:t>
            </w: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力強化のための取組</w:t>
            </w:r>
          </w:p>
        </w:tc>
        <w:tc>
          <w:tcPr>
            <w:tcW w:w="156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13400" w14:textId="76781E32" w:rsidR="00086462" w:rsidRPr="00575D52" w:rsidRDefault="00A67EC7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円</w:t>
            </w:r>
          </w:p>
        </w:tc>
        <w:tc>
          <w:tcPr>
            <w:tcW w:w="11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4E76C" w14:textId="58AFDC88" w:rsidR="00086462" w:rsidRPr="00575D52" w:rsidRDefault="00A67EC7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円</w:t>
            </w:r>
          </w:p>
        </w:tc>
        <w:tc>
          <w:tcPr>
            <w:tcW w:w="11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F0B28" w14:textId="016858CC" w:rsidR="00086462" w:rsidRPr="00575D52" w:rsidRDefault="00A67EC7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円</w:t>
            </w:r>
          </w:p>
        </w:tc>
        <w:tc>
          <w:tcPr>
            <w:tcW w:w="11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BA6D0" w14:textId="4B877BCF" w:rsidR="00086462" w:rsidRPr="00575D52" w:rsidRDefault="00A67EC7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円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B7CFD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6D2773" w:rsidRPr="00D20432" w14:paraId="0F5E5FF5" w14:textId="77777777" w:rsidTr="00C64DED">
        <w:trPr>
          <w:trHeight w:val="691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E896" w14:textId="77777777" w:rsidR="006D2773" w:rsidRPr="00D20432" w:rsidRDefault="006D2773" w:rsidP="006D277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B7FA" w14:textId="77777777" w:rsidR="006D2773" w:rsidRPr="00D20432" w:rsidRDefault="006D2773" w:rsidP="006D277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EAD4" w14:textId="77777777" w:rsidR="006D2773" w:rsidRPr="00D20432" w:rsidRDefault="006D2773" w:rsidP="006D277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AE45" w14:textId="77777777" w:rsidR="006D2773" w:rsidRPr="00D20432" w:rsidRDefault="006D2773" w:rsidP="006D277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4C3B" w14:textId="77777777" w:rsidR="006D2773" w:rsidRPr="00D20432" w:rsidRDefault="006D2773" w:rsidP="006D277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51FD" w14:textId="77777777" w:rsidR="006D2773" w:rsidRPr="00D20432" w:rsidRDefault="006D2773" w:rsidP="006D2773">
            <w:pPr>
              <w:suppressAutoHyphens/>
              <w:kinsoku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3293F606" w14:textId="77777777" w:rsidR="0048301F" w:rsidRPr="00D20432" w:rsidRDefault="0048301F" w:rsidP="0048301F">
      <w:pPr>
        <w:adjustRightInd/>
        <w:ind w:left="105" w:hangingChars="50" w:hanging="105"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cs="Times New Roman" w:hint="eastAsia"/>
        </w:rPr>
        <w:t xml:space="preserve"> 　備考欄には、政策目的ごと、仕入れに係る消費税等相当額について、これを減額した場合には「除税額○○円　うち</w:t>
      </w:r>
      <w:r w:rsidR="00BC0970">
        <w:rPr>
          <w:rFonts w:asciiTheme="minorEastAsia" w:eastAsiaTheme="minorEastAsia" w:hAnsiTheme="minorEastAsia" w:cs="Times New Roman" w:hint="eastAsia"/>
        </w:rPr>
        <w:t>県費</w:t>
      </w:r>
      <w:r w:rsidRPr="00D20432">
        <w:rPr>
          <w:rFonts w:asciiTheme="minorEastAsia" w:eastAsiaTheme="minorEastAsia" w:hAnsiTheme="minorEastAsia" w:cs="Times New Roman" w:hint="eastAsia"/>
        </w:rPr>
        <w:t>○○円」を、同税額がない場合には「該当なし」と、同税額が明らかでない場合には「含税額」とそれぞれ記入すること。</w:t>
      </w:r>
    </w:p>
    <w:p w14:paraId="71520A9C" w14:textId="4F209E41" w:rsidR="0048301F" w:rsidRDefault="0048301F" w:rsidP="0048301F">
      <w:pPr>
        <w:adjustRightInd/>
        <w:rPr>
          <w:rFonts w:asciiTheme="minorEastAsia" w:eastAsiaTheme="minorEastAsia" w:hAnsiTheme="minorEastAsia" w:cs="Times New Roman"/>
        </w:rPr>
      </w:pPr>
    </w:p>
    <w:p w14:paraId="60FF0272" w14:textId="77777777" w:rsidR="00575D52" w:rsidRPr="00D20432" w:rsidRDefault="00575D52" w:rsidP="0048301F">
      <w:pPr>
        <w:adjustRightInd/>
        <w:rPr>
          <w:rFonts w:asciiTheme="minorEastAsia" w:eastAsiaTheme="minorEastAsia" w:hAnsiTheme="minorEastAsia" w:cs="Times New Roman"/>
        </w:rPr>
      </w:pPr>
    </w:p>
    <w:p w14:paraId="736DF8FB" w14:textId="77777777" w:rsidR="0048301F" w:rsidRPr="00D20432" w:rsidRDefault="0048301F" w:rsidP="0048301F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>５　事業完了予定年月日（又は事業完了年月日）</w:t>
      </w:r>
    </w:p>
    <w:p w14:paraId="5CF5AE31" w14:textId="77777777" w:rsidR="00616D67" w:rsidRPr="00D20432" w:rsidRDefault="0048301F" w:rsidP="00616D67">
      <w:pPr>
        <w:adjustRightInd/>
        <w:rPr>
          <w:rFonts w:asciiTheme="minorEastAsia" w:eastAsiaTheme="minorEastAsia" w:hAnsiTheme="minorEastAsia"/>
        </w:rPr>
      </w:pPr>
      <w:r w:rsidRPr="00D20432">
        <w:rPr>
          <w:rFonts w:asciiTheme="minorEastAsia" w:eastAsiaTheme="minorEastAsia" w:hAnsiTheme="minorEastAsia" w:hint="eastAsia"/>
        </w:rPr>
        <w:t xml:space="preserve">　　　　年　　月　　日</w:t>
      </w:r>
    </w:p>
    <w:p w14:paraId="58287520" w14:textId="77777777" w:rsidR="00E27DD3" w:rsidRPr="00D20432" w:rsidRDefault="00E27DD3" w:rsidP="00616D67">
      <w:pPr>
        <w:adjustRightInd/>
        <w:rPr>
          <w:rFonts w:asciiTheme="minorEastAsia" w:eastAsiaTheme="minorEastAsia" w:hAnsiTheme="minorEastAsia"/>
        </w:rPr>
      </w:pPr>
    </w:p>
    <w:p w14:paraId="232238F9" w14:textId="77777777" w:rsidR="005678F3" w:rsidRPr="00D20432" w:rsidRDefault="005678F3" w:rsidP="00616D67">
      <w:pPr>
        <w:adjustRightInd/>
        <w:rPr>
          <w:rFonts w:asciiTheme="minorEastAsia" w:eastAsiaTheme="minorEastAsia" w:hAnsiTheme="minorEastAsia"/>
        </w:rPr>
      </w:pPr>
    </w:p>
    <w:p w14:paraId="72F074F5" w14:textId="77777777" w:rsidR="005678F3" w:rsidRPr="00D20432" w:rsidRDefault="005678F3" w:rsidP="00616D67">
      <w:pPr>
        <w:adjustRightInd/>
        <w:rPr>
          <w:rFonts w:asciiTheme="minorEastAsia" w:eastAsiaTheme="minorEastAsia" w:hAnsiTheme="minorEastAsia"/>
        </w:rPr>
      </w:pPr>
    </w:p>
    <w:p w14:paraId="0DC3C64E" w14:textId="77777777" w:rsidR="005678F3" w:rsidRPr="00D20432" w:rsidRDefault="005678F3" w:rsidP="00616D67">
      <w:pPr>
        <w:adjustRightInd/>
        <w:rPr>
          <w:rFonts w:asciiTheme="minorEastAsia" w:eastAsiaTheme="minorEastAsia" w:hAnsiTheme="minorEastAsia"/>
        </w:rPr>
      </w:pPr>
    </w:p>
    <w:p w14:paraId="2A9B5602" w14:textId="77777777" w:rsidR="005678F3" w:rsidRPr="00D20432" w:rsidRDefault="005678F3" w:rsidP="00616D67">
      <w:pPr>
        <w:adjustRightInd/>
        <w:rPr>
          <w:rFonts w:asciiTheme="minorEastAsia" w:eastAsiaTheme="minorEastAsia" w:hAnsiTheme="minorEastAsia"/>
        </w:rPr>
      </w:pPr>
    </w:p>
    <w:p w14:paraId="243F62FE" w14:textId="77777777" w:rsidR="005678F3" w:rsidRPr="00D20432" w:rsidRDefault="005678F3" w:rsidP="00616D67">
      <w:pPr>
        <w:adjustRightInd/>
        <w:rPr>
          <w:rFonts w:asciiTheme="minorEastAsia" w:eastAsiaTheme="minorEastAsia" w:hAnsiTheme="minorEastAsia"/>
        </w:rPr>
      </w:pPr>
    </w:p>
    <w:p w14:paraId="2EC58311" w14:textId="320DAE6D" w:rsidR="005678F3" w:rsidRDefault="005678F3" w:rsidP="00616D67">
      <w:pPr>
        <w:adjustRightInd/>
        <w:rPr>
          <w:rFonts w:asciiTheme="minorEastAsia" w:eastAsiaTheme="minorEastAsia" w:hAnsiTheme="minorEastAsia"/>
        </w:rPr>
      </w:pPr>
    </w:p>
    <w:p w14:paraId="51E94B5C" w14:textId="7DFCF85C" w:rsidR="00575D52" w:rsidRDefault="00575D52" w:rsidP="00616D67">
      <w:pPr>
        <w:adjustRightInd/>
        <w:rPr>
          <w:rFonts w:asciiTheme="minorEastAsia" w:eastAsiaTheme="minorEastAsia" w:hAnsiTheme="minorEastAsia"/>
        </w:rPr>
      </w:pPr>
    </w:p>
    <w:p w14:paraId="6CD0EFDC" w14:textId="268EB04D" w:rsidR="00575D52" w:rsidRDefault="00575D52" w:rsidP="00616D67">
      <w:pPr>
        <w:adjustRightInd/>
        <w:rPr>
          <w:rFonts w:asciiTheme="minorEastAsia" w:eastAsiaTheme="minorEastAsia" w:hAnsiTheme="minorEastAsia"/>
        </w:rPr>
      </w:pPr>
    </w:p>
    <w:p w14:paraId="4B0E4AAC" w14:textId="7E537402" w:rsidR="00575D52" w:rsidRDefault="00575D52" w:rsidP="00616D67">
      <w:pPr>
        <w:adjustRightInd/>
        <w:rPr>
          <w:rFonts w:asciiTheme="minorEastAsia" w:eastAsiaTheme="minorEastAsia" w:hAnsiTheme="minorEastAsia"/>
        </w:rPr>
      </w:pPr>
    </w:p>
    <w:p w14:paraId="62967486" w14:textId="41012600" w:rsidR="00575D52" w:rsidRDefault="00575D52" w:rsidP="00616D67">
      <w:pPr>
        <w:adjustRightInd/>
        <w:rPr>
          <w:rFonts w:asciiTheme="minorEastAsia" w:eastAsiaTheme="minorEastAsia" w:hAnsiTheme="minorEastAsia"/>
        </w:rPr>
      </w:pPr>
    </w:p>
    <w:p w14:paraId="641BA85D" w14:textId="77777777" w:rsidR="00575D52" w:rsidRPr="00D20432" w:rsidRDefault="00575D52" w:rsidP="00616D67">
      <w:pPr>
        <w:adjustRightInd/>
        <w:rPr>
          <w:rFonts w:asciiTheme="minorEastAsia" w:eastAsiaTheme="minorEastAsia" w:hAnsiTheme="minorEastAsia"/>
        </w:rPr>
      </w:pPr>
    </w:p>
    <w:p w14:paraId="6A41E004" w14:textId="77777777" w:rsidR="005678F3" w:rsidRPr="00D20432" w:rsidRDefault="005678F3" w:rsidP="00616D67">
      <w:pPr>
        <w:adjustRightInd/>
        <w:rPr>
          <w:rFonts w:asciiTheme="minorEastAsia" w:eastAsiaTheme="minorEastAsia" w:hAnsiTheme="minorEastAsia"/>
        </w:rPr>
      </w:pPr>
    </w:p>
    <w:p w14:paraId="6A60A6E7" w14:textId="77777777" w:rsidR="005678F3" w:rsidRPr="00D20432" w:rsidRDefault="005678F3" w:rsidP="00616D67">
      <w:pPr>
        <w:adjustRightInd/>
        <w:rPr>
          <w:rFonts w:asciiTheme="minorEastAsia" w:eastAsiaTheme="minorEastAsia" w:hAnsiTheme="minorEastAsia"/>
        </w:rPr>
      </w:pPr>
    </w:p>
    <w:p w14:paraId="18EFD0B3" w14:textId="77777777" w:rsidR="006348BD" w:rsidRPr="00D20432" w:rsidRDefault="006348BD" w:rsidP="006348BD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lastRenderedPageBreak/>
        <w:t>６　収支予算（精算）</w:t>
      </w:r>
    </w:p>
    <w:p w14:paraId="43262244" w14:textId="77777777" w:rsidR="005678F3" w:rsidRDefault="006348BD" w:rsidP="006348BD">
      <w:pPr>
        <w:adjustRightInd/>
        <w:rPr>
          <w:rFonts w:asciiTheme="minorEastAsia" w:eastAsiaTheme="minorEastAsia" w:hAnsiTheme="minorEastAsia"/>
        </w:rPr>
      </w:pPr>
      <w:r w:rsidRPr="00D20432">
        <w:rPr>
          <w:rFonts w:asciiTheme="minorEastAsia" w:eastAsiaTheme="minorEastAsia" w:hAnsiTheme="minorEastAsia" w:hint="eastAsia"/>
        </w:rPr>
        <w:t>（１）収入の部</w:t>
      </w:r>
    </w:p>
    <w:tbl>
      <w:tblPr>
        <w:tblpPr w:leftFromText="142" w:rightFromText="142" w:vertAnchor="page" w:horzAnchor="margin" w:tblpY="2343"/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90"/>
        <w:gridCol w:w="1732"/>
        <w:gridCol w:w="841"/>
        <w:gridCol w:w="1554"/>
        <w:gridCol w:w="1555"/>
        <w:gridCol w:w="1130"/>
        <w:gridCol w:w="951"/>
        <w:gridCol w:w="935"/>
      </w:tblGrid>
      <w:tr w:rsidR="00086462" w:rsidRPr="00D20432" w14:paraId="00E4CB97" w14:textId="77777777" w:rsidTr="00086462">
        <w:trPr>
          <w:trHeight w:val="252"/>
        </w:trPr>
        <w:tc>
          <w:tcPr>
            <w:tcW w:w="29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079BE6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区　分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F485F2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本年度予算額</w:t>
            </w:r>
          </w:p>
          <w:p w14:paraId="69C36203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（又は本年度精算額）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409C6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前年度予算額</w:t>
            </w:r>
          </w:p>
          <w:p w14:paraId="5547ADFF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（又は本年度予算額）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AEAE6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比　　較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425C8A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備　考</w:t>
            </w:r>
          </w:p>
        </w:tc>
      </w:tr>
      <w:tr w:rsidR="00086462" w:rsidRPr="00D20432" w14:paraId="5DA1A9BC" w14:textId="77777777" w:rsidTr="00086462">
        <w:trPr>
          <w:trHeight w:val="252"/>
        </w:trPr>
        <w:tc>
          <w:tcPr>
            <w:tcW w:w="296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630ED5" w14:textId="77777777" w:rsidR="00086462" w:rsidRPr="00D20432" w:rsidRDefault="00086462" w:rsidP="00086462">
            <w:pPr>
              <w:widowControl/>
              <w:overflowPunct/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3CFD50" w14:textId="77777777" w:rsidR="00086462" w:rsidRPr="00D20432" w:rsidRDefault="00086462" w:rsidP="00086462">
            <w:pPr>
              <w:widowControl/>
              <w:overflowPunct/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CEB5A4" w14:textId="77777777" w:rsidR="00086462" w:rsidRPr="00D20432" w:rsidRDefault="00086462" w:rsidP="00086462">
            <w:pPr>
              <w:widowControl/>
              <w:overflowPunct/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B044E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11939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減</w:t>
            </w: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B18755" w14:textId="77777777" w:rsidR="00086462" w:rsidRPr="00D20432" w:rsidRDefault="00086462" w:rsidP="00086462">
            <w:pPr>
              <w:widowControl/>
              <w:overflowPunct/>
              <w:adjustRightInd/>
              <w:spacing w:line="240" w:lineRule="exact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86462" w:rsidRPr="00D20432" w14:paraId="60F0C582" w14:textId="77777777" w:rsidTr="00086462">
        <w:trPr>
          <w:trHeight w:val="158"/>
        </w:trPr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973AE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20432">
              <w:rPr>
                <w:rFonts w:asciiTheme="minorEastAsia" w:eastAsiaTheme="minorEastAsia" w:hAnsiTheme="minorEastAsia" w:hint="eastAsia"/>
                <w:color w:val="000000" w:themeColor="text1"/>
              </w:rPr>
              <w:t>産地における輸出促進の取組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7A0A6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　　　　　　　　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AA9E4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</w:p>
          <w:p w14:paraId="31946266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8FC357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　　　　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5A3BE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78046" w14:textId="77777777" w:rsidR="00086462" w:rsidRPr="003A0C8C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86462" w:rsidRPr="00D20432" w14:paraId="5CFB254E" w14:textId="77777777" w:rsidTr="00086462">
        <w:trPr>
          <w:trHeight w:val="901"/>
        </w:trPr>
        <w:tc>
          <w:tcPr>
            <w:tcW w:w="3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FD60264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7AF7" w14:textId="77777777" w:rsidR="00086462" w:rsidRPr="003A0C8C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3A0C8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(1)マーケットイン型の輸出の取組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7E3" w14:textId="77777777" w:rsidR="00086462" w:rsidRPr="003A0C8C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3A0C8C">
              <w:rPr>
                <w:rFonts w:asciiTheme="minorEastAsia" w:eastAsiaTheme="minorEastAsia" w:hAnsiTheme="minorEastAsia" w:hint="eastAsia"/>
                <w:kern w:val="2"/>
              </w:rPr>
              <w:t>県　費</w:t>
            </w:r>
          </w:p>
          <w:p w14:paraId="0BC96E95" w14:textId="77777777" w:rsidR="00086462" w:rsidRPr="003A0C8C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3A0C8C">
              <w:rPr>
                <w:rFonts w:asciiTheme="minorEastAsia" w:eastAsiaTheme="minorEastAsia" w:hAnsiTheme="minorEastAsia" w:hint="eastAsia"/>
                <w:kern w:val="2"/>
              </w:rPr>
              <w:t>団体費</w:t>
            </w:r>
          </w:p>
          <w:p w14:paraId="49A3FB35" w14:textId="77777777" w:rsidR="00086462" w:rsidRPr="003A0C8C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3A0C8C">
              <w:rPr>
                <w:rFonts w:asciiTheme="minorEastAsia" w:eastAsiaTheme="minorEastAsia" w:hAnsiTheme="minorEastAsia" w:hint="eastAsia"/>
                <w:kern w:val="2"/>
              </w:rPr>
              <w:t>その他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F91F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　　　円</w:t>
            </w:r>
          </w:p>
          <w:p w14:paraId="2EA9DE13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4124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　　　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CB6E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400" w:firstLine="840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円　　　　　　　</w:t>
            </w:r>
          </w:p>
          <w:p w14:paraId="25FD347F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B796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30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円</w:t>
            </w:r>
          </w:p>
        </w:tc>
        <w:tc>
          <w:tcPr>
            <w:tcW w:w="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6F253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86462" w:rsidRPr="00D20432" w14:paraId="225E0EE1" w14:textId="77777777" w:rsidTr="00086462">
        <w:trPr>
          <w:trHeight w:val="973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3024B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D2BC" w14:textId="77777777" w:rsidR="00086462" w:rsidRPr="003A0C8C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3A0C8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(2)産地の輸出課題を解決するための取組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47D2" w14:textId="77777777" w:rsidR="00086462" w:rsidRPr="003A0C8C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3A0C8C">
              <w:rPr>
                <w:rFonts w:asciiTheme="minorEastAsia" w:eastAsiaTheme="minorEastAsia" w:hAnsiTheme="minorEastAsia" w:hint="eastAsia"/>
                <w:kern w:val="2"/>
              </w:rPr>
              <w:t>県　費</w:t>
            </w:r>
          </w:p>
          <w:p w14:paraId="56F00EBE" w14:textId="77777777" w:rsidR="00086462" w:rsidRPr="003A0C8C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3A0C8C">
              <w:rPr>
                <w:rFonts w:asciiTheme="minorEastAsia" w:eastAsiaTheme="minorEastAsia" w:hAnsiTheme="minorEastAsia" w:hint="eastAsia"/>
                <w:kern w:val="2"/>
              </w:rPr>
              <w:t>団体費</w:t>
            </w:r>
          </w:p>
          <w:p w14:paraId="5272657D" w14:textId="77777777" w:rsidR="00086462" w:rsidRPr="003A0C8C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3A0C8C">
              <w:rPr>
                <w:rFonts w:asciiTheme="minorEastAsia" w:eastAsiaTheme="minorEastAsia" w:hAnsiTheme="minorEastAsia" w:hint="eastAsia"/>
                <w:kern w:val="2"/>
              </w:rPr>
              <w:t>その他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5DC8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　　　　円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6E51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　　　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D6CC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400" w:firstLine="840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円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FA86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30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円</w:t>
            </w:r>
          </w:p>
        </w:tc>
        <w:tc>
          <w:tcPr>
            <w:tcW w:w="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592D0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86462" w:rsidRPr="00D20432" w14:paraId="1EDD32BB" w14:textId="77777777" w:rsidTr="00086462">
        <w:trPr>
          <w:trHeight w:val="358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5B2B71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4E44" w14:textId="13FF5A07" w:rsidR="00086462" w:rsidRPr="00575D5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(3)いちご・</w:t>
            </w:r>
            <w:r w:rsidRPr="00575D52">
              <w:rPr>
                <w:rFonts w:asciiTheme="minorEastAsia" w:eastAsiaTheme="minorEastAsia" w:hAnsiTheme="minorEastAsia" w:hint="eastAsia"/>
                <w:color w:val="000000" w:themeColor="text1"/>
              </w:rPr>
              <w:t>なし等の輸入規制対応のための取組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53BB" w14:textId="77777777" w:rsidR="00086462" w:rsidRPr="00575D5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県　費</w:t>
            </w:r>
          </w:p>
          <w:p w14:paraId="77F1FC48" w14:textId="77777777" w:rsidR="00086462" w:rsidRPr="00575D5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団体費</w:t>
            </w:r>
          </w:p>
          <w:p w14:paraId="19683DB6" w14:textId="77777777" w:rsidR="00086462" w:rsidRPr="00575D5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その他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23CB" w14:textId="77777777" w:rsidR="00086462" w:rsidRPr="00575D5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　　　　円</w:t>
            </w:r>
          </w:p>
          <w:p w14:paraId="52ADF0D2" w14:textId="77777777" w:rsidR="00086462" w:rsidRPr="00575D5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8C77" w14:textId="77777777" w:rsidR="00086462" w:rsidRPr="00575D5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　　　　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BCF" w14:textId="77777777" w:rsidR="00086462" w:rsidRPr="00575D5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400" w:firstLine="840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円</w:t>
            </w:r>
          </w:p>
          <w:p w14:paraId="12BD2AB3" w14:textId="77777777" w:rsidR="00086462" w:rsidRPr="00575D5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CA4C" w14:textId="77777777" w:rsidR="00086462" w:rsidRPr="00575D5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30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円　　　　　　　　　</w:t>
            </w:r>
          </w:p>
          <w:p w14:paraId="0B2CCB6F" w14:textId="77777777" w:rsidR="00086462" w:rsidRPr="00575D5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524AF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86462" w:rsidRPr="00D20432" w14:paraId="70E83CF1" w14:textId="77777777" w:rsidTr="00086462">
        <w:trPr>
          <w:trHeight w:val="358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FA89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2EBD" w14:textId="6469851F" w:rsidR="00086462" w:rsidRPr="00575D5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</w:t>
            </w:r>
            <w:r w:rsidRPr="00575D52">
              <w:rPr>
                <w:rFonts w:asciiTheme="minorEastAsia" w:eastAsiaTheme="minorEastAsia" w:hAnsiTheme="minorEastAsia" w:cs="Times New Roman"/>
                <w:color w:val="000000" w:themeColor="text1"/>
              </w:rPr>
              <w:t>4)</w:t>
            </w: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牛肉の</w:t>
            </w:r>
            <w:r w:rsidR="00C527A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輸出</w:t>
            </w: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力強化のための取組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E1C0" w14:textId="518CD097" w:rsidR="00086462" w:rsidRPr="00575D5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県　費</w:t>
            </w:r>
          </w:p>
          <w:p w14:paraId="08E55B78" w14:textId="6A206AFF" w:rsidR="00086462" w:rsidRPr="00575D5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団体費</w:t>
            </w:r>
          </w:p>
          <w:p w14:paraId="61F2C077" w14:textId="78B59C97" w:rsidR="00086462" w:rsidRPr="00575D5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その他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8613" w14:textId="14B3CB45" w:rsidR="00086462" w:rsidRPr="00575D52" w:rsidRDefault="00575D5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円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4F82" w14:textId="008BF7F3" w:rsidR="00086462" w:rsidRPr="00575D52" w:rsidRDefault="00575D5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0871" w14:textId="55BE4C8F" w:rsidR="00086462" w:rsidRPr="00575D52" w:rsidRDefault="00575D52" w:rsidP="0008646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400" w:firstLine="840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円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A534" w14:textId="438162F6" w:rsidR="00086462" w:rsidRPr="00575D52" w:rsidRDefault="00575D52" w:rsidP="0008646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30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円</w:t>
            </w:r>
          </w:p>
        </w:tc>
        <w:tc>
          <w:tcPr>
            <w:tcW w:w="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F80AD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86462" w:rsidRPr="00D20432" w14:paraId="34D879EA" w14:textId="77777777" w:rsidTr="00086462">
        <w:trPr>
          <w:trHeight w:val="358"/>
        </w:trPr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F06D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3747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62AD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766B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AC1A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5B5A" w14:textId="77777777" w:rsidR="00086462" w:rsidRPr="00D20432" w:rsidRDefault="00086462" w:rsidP="000864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</w:tbl>
    <w:p w14:paraId="3AE2A32A" w14:textId="239A4FF6" w:rsidR="00086462" w:rsidRDefault="00086462" w:rsidP="003A0C8C">
      <w:pPr>
        <w:adjustRightInd/>
        <w:rPr>
          <w:rFonts w:asciiTheme="minorEastAsia" w:eastAsiaTheme="minorEastAsia" w:hAnsiTheme="minorEastAsia"/>
        </w:rPr>
      </w:pPr>
    </w:p>
    <w:p w14:paraId="71FA51B4" w14:textId="46D12906" w:rsidR="00086462" w:rsidRDefault="00575D52" w:rsidP="003A0C8C">
      <w:pPr>
        <w:adjustRightInd/>
        <w:rPr>
          <w:rFonts w:asciiTheme="minorEastAsia" w:eastAsiaTheme="minorEastAsia" w:hAnsiTheme="minorEastAsia"/>
        </w:rPr>
      </w:pPr>
      <w:r w:rsidRPr="00D20432">
        <w:rPr>
          <w:rFonts w:asciiTheme="minorEastAsia" w:eastAsiaTheme="minorEastAsia" w:hAnsiTheme="minorEastAsia" w:hint="eastAsia"/>
        </w:rPr>
        <w:t>（２）支出の部</w:t>
      </w:r>
    </w:p>
    <w:tbl>
      <w:tblPr>
        <w:tblpPr w:leftFromText="142" w:rightFromText="142" w:vertAnchor="page" w:horzAnchor="margin" w:tblpY="8528"/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90"/>
        <w:gridCol w:w="1732"/>
        <w:gridCol w:w="841"/>
        <w:gridCol w:w="1554"/>
        <w:gridCol w:w="1555"/>
        <w:gridCol w:w="1130"/>
        <w:gridCol w:w="951"/>
        <w:gridCol w:w="935"/>
      </w:tblGrid>
      <w:tr w:rsidR="00575D52" w:rsidRPr="00D20432" w14:paraId="12AA4A6C" w14:textId="77777777" w:rsidTr="00575D52">
        <w:trPr>
          <w:trHeight w:val="252"/>
        </w:trPr>
        <w:tc>
          <w:tcPr>
            <w:tcW w:w="29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1D3D9F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区　分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1D82D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本年度予算額</w:t>
            </w:r>
          </w:p>
          <w:p w14:paraId="205F00E7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（又は本年度精算額）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26D7D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前年度予算額</w:t>
            </w:r>
          </w:p>
          <w:p w14:paraId="131F50DE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（又は本年度予算額）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E2340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比　　較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B167C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備　考</w:t>
            </w:r>
          </w:p>
        </w:tc>
      </w:tr>
      <w:tr w:rsidR="00575D52" w:rsidRPr="00D20432" w14:paraId="65DA7066" w14:textId="77777777" w:rsidTr="00575D52">
        <w:trPr>
          <w:trHeight w:val="252"/>
        </w:trPr>
        <w:tc>
          <w:tcPr>
            <w:tcW w:w="296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F5CDA1" w14:textId="77777777" w:rsidR="00575D52" w:rsidRPr="00D20432" w:rsidRDefault="00575D52" w:rsidP="00575D52">
            <w:pPr>
              <w:widowControl/>
              <w:overflowPunct/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DE5C66" w14:textId="77777777" w:rsidR="00575D52" w:rsidRPr="00D20432" w:rsidRDefault="00575D52" w:rsidP="00575D52">
            <w:pPr>
              <w:widowControl/>
              <w:overflowPunct/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8B96C3" w14:textId="77777777" w:rsidR="00575D52" w:rsidRPr="00D20432" w:rsidRDefault="00575D52" w:rsidP="00575D52">
            <w:pPr>
              <w:widowControl/>
              <w:overflowPunct/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38B48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A33E31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減</w:t>
            </w: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95D35D" w14:textId="77777777" w:rsidR="00575D52" w:rsidRPr="00D20432" w:rsidRDefault="00575D52" w:rsidP="00575D52">
            <w:pPr>
              <w:widowControl/>
              <w:overflowPunct/>
              <w:adjustRightInd/>
              <w:spacing w:line="240" w:lineRule="exact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575D52" w:rsidRPr="00D20432" w14:paraId="109CBF07" w14:textId="77777777" w:rsidTr="00575D52">
        <w:trPr>
          <w:trHeight w:val="158"/>
        </w:trPr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16DC30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20432">
              <w:rPr>
                <w:rFonts w:asciiTheme="minorEastAsia" w:eastAsiaTheme="minorEastAsia" w:hAnsiTheme="minorEastAsia" w:hint="eastAsia"/>
                <w:color w:val="000000" w:themeColor="text1"/>
              </w:rPr>
              <w:t>産地における輸出促進の取組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9DCD3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　　　　　　　　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97E1E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</w:p>
          <w:p w14:paraId="7B181B4A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BD047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　　　　　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2314D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A13F7" w14:textId="77777777" w:rsidR="00575D52" w:rsidRPr="003A0C8C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575D52" w:rsidRPr="00D20432" w14:paraId="162B8A0E" w14:textId="77777777" w:rsidTr="00575D52">
        <w:trPr>
          <w:trHeight w:val="901"/>
        </w:trPr>
        <w:tc>
          <w:tcPr>
            <w:tcW w:w="3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8593047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1199" w14:textId="77777777" w:rsidR="00575D52" w:rsidRPr="003A0C8C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3A0C8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(1)マーケットイン型の輸出の取組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F373" w14:textId="77777777" w:rsidR="00575D52" w:rsidRPr="003A0C8C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3A0C8C">
              <w:rPr>
                <w:rFonts w:asciiTheme="minorEastAsia" w:eastAsiaTheme="minorEastAsia" w:hAnsiTheme="minorEastAsia" w:hint="eastAsia"/>
                <w:kern w:val="2"/>
              </w:rPr>
              <w:t>県　費</w:t>
            </w:r>
          </w:p>
          <w:p w14:paraId="64294696" w14:textId="77777777" w:rsidR="00575D52" w:rsidRPr="003A0C8C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3A0C8C">
              <w:rPr>
                <w:rFonts w:asciiTheme="minorEastAsia" w:eastAsiaTheme="minorEastAsia" w:hAnsiTheme="minorEastAsia" w:hint="eastAsia"/>
                <w:kern w:val="2"/>
              </w:rPr>
              <w:t>団体費</w:t>
            </w:r>
          </w:p>
          <w:p w14:paraId="1E85D118" w14:textId="77777777" w:rsidR="00575D52" w:rsidRPr="003A0C8C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3A0C8C">
              <w:rPr>
                <w:rFonts w:asciiTheme="minorEastAsia" w:eastAsiaTheme="minorEastAsia" w:hAnsiTheme="minorEastAsia" w:hint="eastAsia"/>
                <w:kern w:val="2"/>
              </w:rPr>
              <w:t>その他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4F14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　　　円</w:t>
            </w:r>
          </w:p>
          <w:p w14:paraId="0FED5F13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2735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　　　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E4C8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400" w:firstLine="840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円　　　　　　　</w:t>
            </w:r>
          </w:p>
          <w:p w14:paraId="3B5EC644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F0FA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30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円</w:t>
            </w:r>
          </w:p>
        </w:tc>
        <w:tc>
          <w:tcPr>
            <w:tcW w:w="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716B3B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575D52" w:rsidRPr="00D20432" w14:paraId="4F4D6222" w14:textId="77777777" w:rsidTr="00575D52">
        <w:trPr>
          <w:trHeight w:val="973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C09D7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2CE9" w14:textId="77777777" w:rsidR="00575D52" w:rsidRPr="003A0C8C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3A0C8C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(2)産地の輸出課題を解決するための取組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BC23" w14:textId="77777777" w:rsidR="00575D52" w:rsidRPr="003A0C8C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3A0C8C">
              <w:rPr>
                <w:rFonts w:asciiTheme="minorEastAsia" w:eastAsiaTheme="minorEastAsia" w:hAnsiTheme="minorEastAsia" w:hint="eastAsia"/>
                <w:kern w:val="2"/>
              </w:rPr>
              <w:t>県　費</w:t>
            </w:r>
          </w:p>
          <w:p w14:paraId="568B6E38" w14:textId="77777777" w:rsidR="00575D52" w:rsidRPr="003A0C8C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3A0C8C">
              <w:rPr>
                <w:rFonts w:asciiTheme="minorEastAsia" w:eastAsiaTheme="minorEastAsia" w:hAnsiTheme="minorEastAsia" w:hint="eastAsia"/>
                <w:kern w:val="2"/>
              </w:rPr>
              <w:t>団体費</w:t>
            </w:r>
          </w:p>
          <w:p w14:paraId="3E103C93" w14:textId="77777777" w:rsidR="00575D52" w:rsidRPr="003A0C8C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3A0C8C">
              <w:rPr>
                <w:rFonts w:asciiTheme="minorEastAsia" w:eastAsiaTheme="minorEastAsia" w:hAnsiTheme="minorEastAsia" w:hint="eastAsia"/>
                <w:kern w:val="2"/>
              </w:rPr>
              <w:t>その他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B244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　　　　円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8C88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 xml:space="preserve">　　　　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0F3A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400" w:firstLine="840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円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0B66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30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  <w:kern w:val="2"/>
              </w:rPr>
              <w:t>円</w:t>
            </w:r>
          </w:p>
        </w:tc>
        <w:tc>
          <w:tcPr>
            <w:tcW w:w="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5E0E0A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575D52" w:rsidRPr="00D20432" w14:paraId="0E9DF42B" w14:textId="77777777" w:rsidTr="00575D52">
        <w:trPr>
          <w:trHeight w:val="358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BA9DA6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EC758" w14:textId="77777777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(3)いちご・</w:t>
            </w:r>
            <w:r w:rsidRPr="00575D52">
              <w:rPr>
                <w:rFonts w:asciiTheme="minorEastAsia" w:eastAsiaTheme="minorEastAsia" w:hAnsiTheme="minorEastAsia" w:hint="eastAsia"/>
                <w:color w:val="000000" w:themeColor="text1"/>
              </w:rPr>
              <w:t>なし等の輸入規制対応のための取組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2CE0" w14:textId="77777777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県　費</w:t>
            </w:r>
          </w:p>
          <w:p w14:paraId="6E303FCD" w14:textId="77777777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団体費</w:t>
            </w:r>
          </w:p>
          <w:p w14:paraId="4C0C7EAD" w14:textId="77777777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その他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9F92" w14:textId="77777777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　　　　円</w:t>
            </w:r>
          </w:p>
          <w:p w14:paraId="2D4A6D05" w14:textId="77777777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2F83" w14:textId="77777777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　　　　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6E22" w14:textId="77777777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400" w:firstLine="840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円</w:t>
            </w:r>
          </w:p>
          <w:p w14:paraId="5159FB5F" w14:textId="77777777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505F" w14:textId="77777777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30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 xml:space="preserve">円　　　　　　　　　</w:t>
            </w:r>
          </w:p>
          <w:p w14:paraId="0DD0EC5C" w14:textId="77777777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84078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575D52" w:rsidRPr="00D20432" w14:paraId="1846C1CE" w14:textId="77777777" w:rsidTr="00575D52">
        <w:trPr>
          <w:trHeight w:val="358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CE6A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AC92" w14:textId="06DC72BE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ind w:left="210" w:hangingChars="100" w:hanging="21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</w:t>
            </w:r>
            <w:r w:rsidRPr="00575D52">
              <w:rPr>
                <w:rFonts w:asciiTheme="minorEastAsia" w:eastAsiaTheme="minorEastAsia" w:hAnsiTheme="minorEastAsia" w:cs="Times New Roman"/>
                <w:color w:val="000000" w:themeColor="text1"/>
              </w:rPr>
              <w:t>4)</w:t>
            </w: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牛肉の</w:t>
            </w:r>
            <w:r w:rsidR="00C527A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輸出</w:t>
            </w: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力強化のための取組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44BD" w14:textId="5A1E1953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県　費</w:t>
            </w:r>
          </w:p>
          <w:p w14:paraId="786DEF7B" w14:textId="56F594EF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団体費</w:t>
            </w:r>
          </w:p>
          <w:p w14:paraId="2C89464F" w14:textId="265F763C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その他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0BA8" w14:textId="02F9A30D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円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0666" w14:textId="7C7DD8F8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円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2CC8" w14:textId="68C584A0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400" w:firstLine="840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円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B133" w14:textId="39E03106" w:rsidR="00575D52" w:rsidRPr="00575D5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30"/>
              <w:jc w:val="righ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円</w:t>
            </w:r>
          </w:p>
        </w:tc>
        <w:tc>
          <w:tcPr>
            <w:tcW w:w="9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EDC261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575D52" w:rsidRPr="00D20432" w14:paraId="40507368" w14:textId="77777777" w:rsidTr="00575D52">
        <w:trPr>
          <w:trHeight w:val="358"/>
        </w:trPr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C902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D20432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5560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2343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7D96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89878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F72D" w14:textId="77777777" w:rsidR="00575D52" w:rsidRPr="00D20432" w:rsidRDefault="00575D52" w:rsidP="00575D5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</w:tbl>
    <w:p w14:paraId="195A40B6" w14:textId="77777777" w:rsidR="003A2DC2" w:rsidRDefault="003A2DC2" w:rsidP="003A0C8C">
      <w:pPr>
        <w:adjustRightInd/>
        <w:rPr>
          <w:rFonts w:asciiTheme="minorEastAsia" w:eastAsiaTheme="minorEastAsia" w:hAnsiTheme="minorEastAsia"/>
        </w:rPr>
      </w:pPr>
    </w:p>
    <w:p w14:paraId="367146EF" w14:textId="77777777" w:rsidR="003A2DC2" w:rsidRDefault="003A2DC2" w:rsidP="003A0C8C">
      <w:pPr>
        <w:adjustRightInd/>
        <w:rPr>
          <w:rFonts w:asciiTheme="minorEastAsia" w:eastAsiaTheme="minorEastAsia" w:hAnsiTheme="minorEastAsia"/>
        </w:rPr>
      </w:pPr>
    </w:p>
    <w:p w14:paraId="32BB0260" w14:textId="77777777" w:rsidR="003A2DC2" w:rsidRDefault="003A2DC2" w:rsidP="003A0C8C">
      <w:pPr>
        <w:adjustRightInd/>
        <w:rPr>
          <w:rFonts w:asciiTheme="minorEastAsia" w:eastAsiaTheme="minorEastAsia" w:hAnsiTheme="minorEastAsia"/>
        </w:rPr>
      </w:pPr>
    </w:p>
    <w:p w14:paraId="4B56D9DE" w14:textId="77777777" w:rsidR="003A2DC2" w:rsidRDefault="003A2DC2" w:rsidP="003A0C8C">
      <w:pPr>
        <w:adjustRightInd/>
        <w:rPr>
          <w:rFonts w:asciiTheme="minorEastAsia" w:eastAsiaTheme="minorEastAsia" w:hAnsiTheme="minorEastAsia"/>
        </w:rPr>
      </w:pPr>
    </w:p>
    <w:p w14:paraId="5DF0EDF1" w14:textId="77777777" w:rsidR="003A2DC2" w:rsidRDefault="003A2DC2" w:rsidP="003A0C8C">
      <w:pPr>
        <w:adjustRightInd/>
        <w:rPr>
          <w:ins w:id="1" w:author="廣澤　貴大" w:date="2025-03-19T18:05:00Z"/>
          <w:rFonts w:asciiTheme="minorEastAsia" w:eastAsiaTheme="minorEastAsia" w:hAnsiTheme="minorEastAsia"/>
        </w:rPr>
      </w:pPr>
    </w:p>
    <w:p w14:paraId="0B69636B" w14:textId="77777777" w:rsidR="008827D7" w:rsidRDefault="008827D7" w:rsidP="003A0C8C">
      <w:pPr>
        <w:adjustRightInd/>
        <w:rPr>
          <w:rFonts w:asciiTheme="minorEastAsia" w:eastAsiaTheme="minorEastAsia" w:hAnsiTheme="minorEastAsia" w:hint="eastAsia"/>
        </w:rPr>
      </w:pPr>
    </w:p>
    <w:p w14:paraId="71E908DB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lastRenderedPageBreak/>
        <w:t>別記様式第２号（第６条関係）</w:t>
      </w:r>
    </w:p>
    <w:p w14:paraId="14059C04" w14:textId="77777777" w:rsidR="00312905" w:rsidRPr="00D20432" w:rsidRDefault="00312905">
      <w:pPr>
        <w:wordWrap w:val="0"/>
        <w:adjustRightInd/>
        <w:jc w:val="right"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 xml:space="preserve">第　　号　</w:t>
      </w:r>
    </w:p>
    <w:p w14:paraId="2CC8E721" w14:textId="5A37E5FD" w:rsidR="00312905" w:rsidRPr="00D20432" w:rsidRDefault="00312905" w:rsidP="00633475">
      <w:pPr>
        <w:wordWrap w:val="0"/>
        <w:adjustRightInd/>
        <w:jc w:val="right"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3257A7B1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 xml:space="preserve">　栃木県知事　　　　　　　　様</w:t>
      </w:r>
    </w:p>
    <w:p w14:paraId="67C90ECF" w14:textId="77777777" w:rsidR="00312905" w:rsidRPr="00D20432" w:rsidRDefault="006717BF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cs="Times New Roman" w:hint="eastAsia"/>
        </w:rPr>
        <w:t>（農業振興事務所長）</w:t>
      </w:r>
    </w:p>
    <w:p w14:paraId="274A0F6A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</w:p>
    <w:p w14:paraId="5F3E24C8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 xml:space="preserve">　　　　　　　　　　　　　　　　　　　　住　所　　　　　　　　　　　</w:t>
      </w:r>
    </w:p>
    <w:p w14:paraId="6E15ED3D" w14:textId="77777777" w:rsidR="00AF67D6" w:rsidRPr="00D20432" w:rsidRDefault="00AF67D6">
      <w:pPr>
        <w:adjustRightInd/>
        <w:rPr>
          <w:rFonts w:asciiTheme="minorEastAsia" w:eastAsiaTheme="minorEastAsia" w:hAnsiTheme="minorEastAsia"/>
        </w:rPr>
      </w:pPr>
      <w:r w:rsidRPr="00D20432">
        <w:rPr>
          <w:rFonts w:asciiTheme="minorEastAsia" w:eastAsiaTheme="minorEastAsia" w:hAnsiTheme="minorEastAsia" w:hint="eastAsia"/>
        </w:rPr>
        <w:t xml:space="preserve">　　　　　　　　　　　　　　　　　　　　名　称</w:t>
      </w:r>
    </w:p>
    <w:p w14:paraId="5A3B1C2B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 xml:space="preserve">　　　</w:t>
      </w:r>
      <w:r w:rsidR="0017472A" w:rsidRPr="00D20432">
        <w:rPr>
          <w:rFonts w:asciiTheme="minorEastAsia" w:eastAsiaTheme="minorEastAsia" w:hAnsiTheme="minorEastAsia" w:hint="eastAsia"/>
        </w:rPr>
        <w:t xml:space="preserve">　　　　　　　　　　　　　　　　　代表者氏名　　　　　　　　　</w:t>
      </w:r>
    </w:p>
    <w:p w14:paraId="28B483C0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</w:p>
    <w:p w14:paraId="302F2655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</w:p>
    <w:p w14:paraId="1BDE4C98" w14:textId="7BCEEF22" w:rsidR="00312905" w:rsidRDefault="00312905">
      <w:pPr>
        <w:adjustRightInd/>
        <w:rPr>
          <w:rFonts w:asciiTheme="minorEastAsia" w:eastAsiaTheme="minorEastAsia" w:hAnsiTheme="minorEastAsia"/>
        </w:rPr>
      </w:pPr>
      <w:r w:rsidRPr="00D20432">
        <w:rPr>
          <w:rFonts w:asciiTheme="minorEastAsia" w:eastAsiaTheme="minorEastAsia" w:hAnsiTheme="minorEastAsia" w:hint="eastAsia"/>
        </w:rPr>
        <w:t xml:space="preserve">　　　</w:t>
      </w:r>
      <w:r w:rsidR="003B37C6" w:rsidRPr="00D20432">
        <w:rPr>
          <w:rFonts w:asciiTheme="minorEastAsia" w:eastAsiaTheme="minorEastAsia" w:hAnsiTheme="minorEastAsia" w:hint="eastAsia"/>
        </w:rPr>
        <w:t xml:space="preserve">　　</w:t>
      </w:r>
      <w:r w:rsidRPr="00D20432">
        <w:rPr>
          <w:rFonts w:asciiTheme="minorEastAsia" w:eastAsiaTheme="minorEastAsia" w:hAnsiTheme="minorEastAsia" w:hint="eastAsia"/>
        </w:rPr>
        <w:t xml:space="preserve">　　年度</w:t>
      </w:r>
      <w:r w:rsidR="00800000" w:rsidRPr="00D20432">
        <w:rPr>
          <w:rFonts w:asciiTheme="minorEastAsia" w:eastAsiaTheme="minorEastAsia" w:hAnsiTheme="minorEastAsia" w:hint="eastAsia"/>
          <w:color w:val="auto"/>
        </w:rPr>
        <w:t>とちぎ農産物戦略的輸出拡大事業</w:t>
      </w:r>
      <w:r w:rsidRPr="00D20432">
        <w:rPr>
          <w:rFonts w:asciiTheme="minorEastAsia" w:eastAsiaTheme="minorEastAsia" w:hAnsiTheme="minorEastAsia" w:hint="eastAsia"/>
        </w:rPr>
        <w:t>費補助金変更承認申請書</w:t>
      </w:r>
    </w:p>
    <w:p w14:paraId="4CB8E69C" w14:textId="77777777" w:rsidR="00F51CF0" w:rsidRPr="00D20432" w:rsidRDefault="00F51CF0">
      <w:pPr>
        <w:adjustRightInd/>
        <w:rPr>
          <w:rFonts w:asciiTheme="minorEastAsia" w:eastAsiaTheme="minorEastAsia" w:hAnsiTheme="minorEastAsia" w:cs="Times New Roman"/>
        </w:rPr>
      </w:pPr>
    </w:p>
    <w:p w14:paraId="3A2D2229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 xml:space="preserve">　</w:t>
      </w:r>
      <w:r w:rsidR="003B37C6" w:rsidRPr="00D20432">
        <w:rPr>
          <w:rFonts w:asciiTheme="minorEastAsia" w:eastAsiaTheme="minorEastAsia" w:hAnsiTheme="minorEastAsia" w:hint="eastAsia"/>
        </w:rPr>
        <w:t xml:space="preserve">　　</w:t>
      </w:r>
      <w:r w:rsidRPr="00D20432">
        <w:rPr>
          <w:rFonts w:asciiTheme="minorEastAsia" w:eastAsiaTheme="minorEastAsia" w:hAnsiTheme="minorEastAsia" w:hint="eastAsia"/>
        </w:rPr>
        <w:t xml:space="preserve">　　年　　月　　日付け栃木県指令　　　第　　　号で補助金交付決定通知があった当該事業について、下記のとおり変更したいので、</w:t>
      </w:r>
      <w:r w:rsidR="00800000" w:rsidRPr="00D20432">
        <w:rPr>
          <w:rFonts w:asciiTheme="minorEastAsia" w:eastAsiaTheme="minorEastAsia" w:hAnsiTheme="minorEastAsia" w:hint="eastAsia"/>
          <w:color w:val="auto"/>
        </w:rPr>
        <w:t>とちぎ農産物戦略的輸出拡大事業</w:t>
      </w:r>
      <w:r w:rsidRPr="00D20432">
        <w:rPr>
          <w:rFonts w:asciiTheme="minorEastAsia" w:eastAsiaTheme="minorEastAsia" w:hAnsiTheme="minorEastAsia" w:hint="eastAsia"/>
        </w:rPr>
        <w:t>費補助金交付要領第６条の規定に基づき、関係書類を添えて申請します。</w:t>
      </w:r>
    </w:p>
    <w:p w14:paraId="7084488C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</w:p>
    <w:p w14:paraId="1DE011E8" w14:textId="77777777" w:rsidR="00312905" w:rsidRPr="00D20432" w:rsidRDefault="00312905">
      <w:pPr>
        <w:adjustRightInd/>
        <w:jc w:val="center"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>記</w:t>
      </w:r>
    </w:p>
    <w:p w14:paraId="381BAC40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</w:p>
    <w:p w14:paraId="18ABEB38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 xml:space="preserve">　１　計画変更の理由</w:t>
      </w:r>
    </w:p>
    <w:p w14:paraId="166B8043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</w:p>
    <w:p w14:paraId="352457AB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 xml:space="preserve">　２　変更事業計画及び変更経費の配分</w:t>
      </w:r>
    </w:p>
    <w:p w14:paraId="4E43FFFB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/>
        </w:rPr>
        <w:t xml:space="preserve">    </w:t>
      </w:r>
      <w:r w:rsidRPr="00D20432">
        <w:rPr>
          <w:rFonts w:asciiTheme="minorEastAsia" w:eastAsiaTheme="minorEastAsia" w:hAnsiTheme="minorEastAsia" w:hint="eastAsia"/>
        </w:rPr>
        <w:t>（別記様式第１号によるものとし、変更前と変更後を明確に区分できるように</w:t>
      </w:r>
    </w:p>
    <w:p w14:paraId="21C01741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 xml:space="preserve">　　　二段書きとし、変更前を上段に括弧書きし、変更後を下段に記載すること。）</w:t>
      </w:r>
    </w:p>
    <w:p w14:paraId="6148CEA3" w14:textId="77777777" w:rsidR="00AF67D6" w:rsidRPr="00D20432" w:rsidRDefault="00AF67D6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</w:rPr>
      </w:pPr>
    </w:p>
    <w:p w14:paraId="412C1BA1" w14:textId="77777777" w:rsidR="004546E5" w:rsidRPr="00D20432" w:rsidRDefault="004546E5">
      <w:pPr>
        <w:adjustRightInd/>
        <w:rPr>
          <w:rFonts w:asciiTheme="minorEastAsia" w:eastAsiaTheme="minorEastAsia" w:hAnsiTheme="minorEastAsia"/>
        </w:rPr>
      </w:pPr>
      <w:r w:rsidRPr="00D20432">
        <w:rPr>
          <w:rFonts w:asciiTheme="minorEastAsia" w:eastAsiaTheme="minorEastAsia" w:hAnsiTheme="minorEastAsia"/>
        </w:rPr>
        <w:br w:type="page"/>
      </w:r>
    </w:p>
    <w:p w14:paraId="542CD637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lastRenderedPageBreak/>
        <w:t>別記様式第３号（第７条関係）</w:t>
      </w:r>
    </w:p>
    <w:p w14:paraId="5722D6F1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</w:p>
    <w:p w14:paraId="6E9CC905" w14:textId="77777777" w:rsidR="00312905" w:rsidRPr="00D20432" w:rsidRDefault="003B37C6">
      <w:pPr>
        <w:adjustRightInd/>
        <w:jc w:val="center"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 xml:space="preserve">　　</w:t>
      </w:r>
      <w:r w:rsidR="00AF67D6" w:rsidRPr="00D20432">
        <w:rPr>
          <w:rFonts w:asciiTheme="minorEastAsia" w:eastAsiaTheme="minorEastAsia" w:hAnsiTheme="minorEastAsia" w:hint="eastAsia"/>
        </w:rPr>
        <w:t xml:space="preserve">　　年度</w:t>
      </w:r>
      <w:r w:rsidR="00800000" w:rsidRPr="00D20432">
        <w:rPr>
          <w:rFonts w:asciiTheme="minorEastAsia" w:eastAsiaTheme="minorEastAsia" w:hAnsiTheme="minorEastAsia" w:hint="eastAsia"/>
          <w:color w:val="auto"/>
        </w:rPr>
        <w:t>とちぎ農産物戦略的輸出拡大事業</w:t>
      </w:r>
      <w:r w:rsidR="00312905" w:rsidRPr="00D20432">
        <w:rPr>
          <w:rFonts w:asciiTheme="minorEastAsia" w:eastAsiaTheme="minorEastAsia" w:hAnsiTheme="minorEastAsia" w:hint="eastAsia"/>
        </w:rPr>
        <w:t>実施状況報告書</w:t>
      </w:r>
    </w:p>
    <w:p w14:paraId="0FD8AD1F" w14:textId="77777777" w:rsidR="00312905" w:rsidRPr="00D20432" w:rsidRDefault="00312905">
      <w:pPr>
        <w:adjustRightInd/>
        <w:jc w:val="center"/>
        <w:rPr>
          <w:rFonts w:asciiTheme="minorEastAsia" w:eastAsiaTheme="minorEastAsia" w:hAnsiTheme="minorEastAsia" w:cs="Times New Roman"/>
        </w:rPr>
      </w:pPr>
    </w:p>
    <w:p w14:paraId="06762BBF" w14:textId="77777777" w:rsidR="00312905" w:rsidRPr="00D20432" w:rsidRDefault="00312905">
      <w:pPr>
        <w:adjustRightInd/>
        <w:rPr>
          <w:rFonts w:asciiTheme="minorEastAsia" w:eastAsiaTheme="minorEastAsia" w:hAnsiTheme="minorEastAsia" w:cs="Times New Roman"/>
        </w:rPr>
      </w:pPr>
      <w:r w:rsidRPr="00D20432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  <w:r w:rsidR="001F5665" w:rsidRPr="00D20432">
        <w:rPr>
          <w:rFonts w:asciiTheme="minorEastAsia" w:eastAsiaTheme="minorEastAsia" w:hAnsiTheme="minorEastAsia" w:hint="eastAsia"/>
        </w:rPr>
        <w:t xml:space="preserve">　　</w:t>
      </w:r>
      <w:r w:rsidRPr="00D20432">
        <w:rPr>
          <w:rFonts w:asciiTheme="minorEastAsia" w:eastAsiaTheme="minorEastAsia" w:hAnsiTheme="minorEastAsia" w:hint="eastAsia"/>
        </w:rPr>
        <w:t xml:space="preserve">　　　　　年　　月　　日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1758"/>
        <w:gridCol w:w="1275"/>
        <w:gridCol w:w="1276"/>
        <w:gridCol w:w="992"/>
        <w:gridCol w:w="1276"/>
        <w:gridCol w:w="1134"/>
        <w:gridCol w:w="937"/>
      </w:tblGrid>
      <w:tr w:rsidR="006F6558" w:rsidRPr="006F6558" w14:paraId="3F16655B" w14:textId="77777777" w:rsidTr="006348BD">
        <w:trPr>
          <w:trHeight w:val="347"/>
        </w:trPr>
        <w:tc>
          <w:tcPr>
            <w:tcW w:w="20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8FBAD" w14:textId="77777777" w:rsidR="00312905" w:rsidRPr="006F6558" w:rsidRDefault="008E0EA3" w:rsidP="008E0EA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区</w:t>
            </w:r>
            <w:r w:rsidR="006348BD" w:rsidRPr="006F6558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="00312905" w:rsidRPr="006F6558">
              <w:rPr>
                <w:rFonts w:asciiTheme="minorEastAsia" w:eastAsiaTheme="minorEastAsia" w:hAnsiTheme="minorEastAsia" w:hint="eastAsia"/>
                <w:color w:val="auto"/>
              </w:rPr>
              <w:t>分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5C0C05" w14:textId="77777777" w:rsidR="00312905" w:rsidRPr="006F6558" w:rsidRDefault="00312905" w:rsidP="008E0EA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総事業費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5CC26" w14:textId="77777777" w:rsidR="00312905" w:rsidRPr="006F6558" w:rsidRDefault="009558B8" w:rsidP="008E0EA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312905" w:rsidRPr="006F6558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312905" w:rsidRPr="006F6558">
              <w:rPr>
                <w:rFonts w:asciiTheme="minorEastAsia" w:eastAsiaTheme="minorEastAsia" w:hAnsiTheme="minorEastAsia" w:hint="eastAsia"/>
                <w:color w:val="auto"/>
              </w:rPr>
              <w:instrText>事業の実施状況</w:instrText>
            </w:r>
            <w:r w:rsidR="00312905" w:rsidRPr="006F6558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312905"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　</w:instrText>
            </w:r>
            <w:r w:rsidR="00312905" w:rsidRPr="006F6558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6F6558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312905" w:rsidRPr="006F6558">
              <w:rPr>
                <w:rFonts w:asciiTheme="minorEastAsia" w:eastAsiaTheme="minorEastAsia" w:hAnsiTheme="minorEastAsia" w:hint="eastAsia"/>
                <w:color w:val="auto"/>
              </w:rPr>
              <w:t>事業の実施状況</w:t>
            </w:r>
            <w:r w:rsidRPr="006F6558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B5875A" w14:textId="77777777" w:rsidR="00312905" w:rsidRPr="006F6558" w:rsidRDefault="00312905" w:rsidP="008E0EA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備考</w:t>
            </w:r>
          </w:p>
        </w:tc>
      </w:tr>
      <w:tr w:rsidR="006F6558" w:rsidRPr="006F6558" w14:paraId="578C7B46" w14:textId="77777777" w:rsidTr="006348BD">
        <w:trPr>
          <w:trHeight w:val="536"/>
        </w:trPr>
        <w:tc>
          <w:tcPr>
            <w:tcW w:w="20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B2FD8" w14:textId="77777777" w:rsidR="00312905" w:rsidRPr="006F6558" w:rsidRDefault="003129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75EDD" w14:textId="77777777" w:rsidR="00312905" w:rsidRPr="006F6558" w:rsidRDefault="003129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F259F" w14:textId="77777777" w:rsidR="00312905" w:rsidRPr="006F6558" w:rsidRDefault="008E0EA3" w:rsidP="00105D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 xml:space="preserve">月　</w:t>
            </w:r>
            <w:r w:rsidR="00312905" w:rsidRPr="006F6558">
              <w:rPr>
                <w:rFonts w:asciiTheme="minorEastAsia" w:eastAsiaTheme="minorEastAsia" w:hAnsiTheme="minorEastAsia" w:hint="eastAsia"/>
                <w:color w:val="auto"/>
              </w:rPr>
              <w:t>日までに</w:t>
            </w:r>
          </w:p>
          <w:p w14:paraId="4282F65D" w14:textId="77777777" w:rsidR="008E0EA3" w:rsidRPr="006F6558" w:rsidRDefault="008E0EA3" w:rsidP="00105D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t>完了したもの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323111" w14:textId="77777777" w:rsidR="00312905" w:rsidRPr="006F6558" w:rsidRDefault="00312905" w:rsidP="00105D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月</w:t>
            </w:r>
            <w:r w:rsidR="008E0EA3" w:rsidRPr="006F6558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日以降</w:t>
            </w:r>
            <w:r w:rsidR="008E0EA3" w:rsidRPr="006F6558">
              <w:rPr>
                <w:rFonts w:asciiTheme="minorEastAsia" w:eastAsiaTheme="minorEastAsia" w:hAnsiTheme="minorEastAsia" w:hint="eastAsia"/>
                <w:color w:val="auto"/>
              </w:rPr>
              <w:t>に</w:t>
            </w:r>
          </w:p>
          <w:p w14:paraId="61912680" w14:textId="77777777" w:rsidR="008E0EA3" w:rsidRPr="006F6558" w:rsidRDefault="008E0EA3" w:rsidP="00105D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実施するもの</w:t>
            </w: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7EE7BA" w14:textId="77777777" w:rsidR="00312905" w:rsidRPr="006F6558" w:rsidRDefault="003129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6F6558" w:rsidRPr="006F6558" w14:paraId="61A24445" w14:textId="77777777" w:rsidTr="006348BD">
        <w:tc>
          <w:tcPr>
            <w:tcW w:w="20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08D1" w14:textId="77777777" w:rsidR="00312905" w:rsidRPr="006F6558" w:rsidRDefault="003129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F91258" w14:textId="77777777" w:rsidR="00312905" w:rsidRPr="006F6558" w:rsidRDefault="003129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417A55" w14:textId="77777777" w:rsidR="00312905" w:rsidRPr="006F6558" w:rsidRDefault="009558B8" w:rsidP="008E0EA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312905" w:rsidRPr="006F6558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312905" w:rsidRPr="006F6558">
              <w:rPr>
                <w:rFonts w:asciiTheme="minorEastAsia" w:eastAsiaTheme="minorEastAsia" w:hAnsiTheme="minorEastAsia" w:hint="eastAsia"/>
                <w:color w:val="auto"/>
              </w:rPr>
              <w:instrText>事業費</w:instrText>
            </w:r>
            <w:r w:rsidR="00312905" w:rsidRPr="006F6558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312905"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="00312905" w:rsidRPr="006F6558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6F6558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312905" w:rsidRPr="006F6558">
              <w:rPr>
                <w:rFonts w:asciiTheme="minorEastAsia" w:eastAsiaTheme="minorEastAsia" w:hAnsiTheme="minorEastAsia" w:hint="eastAsia"/>
                <w:color w:val="auto"/>
              </w:rPr>
              <w:t>事業費</w:t>
            </w:r>
            <w:r w:rsidRPr="006F6558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EE9D8" w14:textId="77777777" w:rsidR="009B13B0" w:rsidRPr="006F6558" w:rsidRDefault="00312905" w:rsidP="009B13B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出来高</w:t>
            </w:r>
          </w:p>
          <w:p w14:paraId="585DCA93" w14:textId="77777777" w:rsidR="00312905" w:rsidRPr="006F6558" w:rsidRDefault="00312905" w:rsidP="009B13B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比率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151B4" w14:textId="77777777" w:rsidR="00312905" w:rsidRPr="006F6558" w:rsidRDefault="009558B8" w:rsidP="008E0EA3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312905" w:rsidRPr="006F6558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312905" w:rsidRPr="006F6558">
              <w:rPr>
                <w:rFonts w:asciiTheme="minorEastAsia" w:eastAsiaTheme="minorEastAsia" w:hAnsiTheme="minorEastAsia" w:hint="eastAsia"/>
                <w:color w:val="auto"/>
              </w:rPr>
              <w:instrText>事業費</w:instrText>
            </w:r>
            <w:r w:rsidR="00312905" w:rsidRPr="006F6558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312905"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="00312905" w:rsidRPr="006F6558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6F6558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312905" w:rsidRPr="006F6558">
              <w:rPr>
                <w:rFonts w:asciiTheme="minorEastAsia" w:eastAsiaTheme="minorEastAsia" w:hAnsiTheme="minorEastAsia" w:hint="eastAsia"/>
                <w:color w:val="auto"/>
              </w:rPr>
              <w:t>事業費</w:t>
            </w:r>
            <w:r w:rsidRPr="006F6558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83A3B" w14:textId="77777777" w:rsidR="00312905" w:rsidRPr="006F6558" w:rsidRDefault="009558B8" w:rsidP="009B13B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312905" w:rsidRPr="006F6558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312905" w:rsidRPr="006F6558">
              <w:rPr>
                <w:rFonts w:asciiTheme="minorEastAsia" w:eastAsiaTheme="minorEastAsia" w:hAnsiTheme="minorEastAsia" w:hint="eastAsia"/>
                <w:color w:val="auto"/>
              </w:rPr>
              <w:instrText>事業完了</w:instrText>
            </w:r>
            <w:r w:rsidR="00312905" w:rsidRPr="006F6558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312905"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="00312905" w:rsidRPr="006F6558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6F6558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312905" w:rsidRPr="006F6558">
              <w:rPr>
                <w:rFonts w:asciiTheme="minorEastAsia" w:eastAsiaTheme="minorEastAsia" w:hAnsiTheme="minorEastAsia" w:hint="eastAsia"/>
                <w:color w:val="auto"/>
              </w:rPr>
              <w:t>事業完了</w:t>
            </w:r>
            <w:r w:rsidRPr="006F6558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14:paraId="487EF374" w14:textId="77777777" w:rsidR="00312905" w:rsidRPr="006F6558" w:rsidRDefault="00312905" w:rsidP="009B13B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予定年月日</w:t>
            </w:r>
          </w:p>
        </w:tc>
        <w:tc>
          <w:tcPr>
            <w:tcW w:w="93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4E7318" w14:textId="77777777" w:rsidR="00312905" w:rsidRPr="006F6558" w:rsidRDefault="003129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6F6558" w:rsidRPr="006F6558" w14:paraId="288A06FE" w14:textId="77777777" w:rsidTr="003B37C6">
        <w:trPr>
          <w:trHeight w:val="712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20221" w14:textId="487C7018" w:rsidR="00750DED" w:rsidRPr="006F6558" w:rsidRDefault="00610CEE" w:rsidP="00750DED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品目団体への</w:t>
            </w:r>
            <w:r w:rsidR="00F51CF0" w:rsidRPr="006F6558">
              <w:rPr>
                <w:rFonts w:asciiTheme="minorEastAsia" w:eastAsiaTheme="minorEastAsia" w:hAnsiTheme="minorEastAsia" w:hint="eastAsia"/>
                <w:color w:val="auto"/>
              </w:rPr>
              <w:t>参画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87785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円</w:t>
            </w:r>
          </w:p>
          <w:p w14:paraId="77CDE063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62336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円</w:t>
            </w:r>
          </w:p>
          <w:p w14:paraId="4221A22A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56ED0B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  <w:p w14:paraId="64D072EB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D59CDB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円</w:t>
            </w:r>
          </w:p>
          <w:p w14:paraId="3CEF3E39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2E12E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年月日</w:t>
            </w:r>
          </w:p>
          <w:p w14:paraId="57F57EB2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A5C78" w14:textId="77777777" w:rsidR="00750DED" w:rsidRPr="006F6558" w:rsidRDefault="00750DED" w:rsidP="00750DED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6F6558" w:rsidRPr="006F6558" w14:paraId="03781370" w14:textId="77777777" w:rsidTr="003B37C6">
        <w:trPr>
          <w:trHeight w:val="712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3AF5DF" w14:textId="77777777" w:rsidR="00750DED" w:rsidRPr="006F6558" w:rsidRDefault="00750DED" w:rsidP="00750DED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ブランド保護対策の実施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74AF2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円</w:t>
            </w:r>
          </w:p>
          <w:p w14:paraId="3C030513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6779A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円</w:t>
            </w:r>
          </w:p>
          <w:p w14:paraId="568736A5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840C5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％</w:t>
            </w:r>
          </w:p>
          <w:p w14:paraId="1AE97D77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F050B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円</w:t>
            </w:r>
          </w:p>
          <w:p w14:paraId="45F11D0F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4ACC7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年月日</w:t>
            </w:r>
          </w:p>
          <w:p w14:paraId="3E953073" w14:textId="77777777" w:rsidR="00750DED" w:rsidRPr="006F6558" w:rsidRDefault="00750DED" w:rsidP="00750DED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083AA" w14:textId="77777777" w:rsidR="00750DED" w:rsidRPr="006F6558" w:rsidRDefault="00750DED" w:rsidP="00750DED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6F6558" w:rsidRPr="006F6558" w14:paraId="3E5C9E77" w14:textId="77777777" w:rsidTr="003B37C6">
        <w:trPr>
          <w:trHeight w:val="712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E5AC6" w14:textId="77777777" w:rsidR="00A553ED" w:rsidRPr="006F6558" w:rsidRDefault="00A553ED" w:rsidP="00C64DED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t>産地における輸出促進の取組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D226A" w14:textId="77777777" w:rsidR="00A553ED" w:rsidRPr="006F6558" w:rsidRDefault="00A553ED" w:rsidP="00C64DE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1600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5E1719" w14:textId="77777777" w:rsidR="00A553ED" w:rsidRPr="006F6558" w:rsidRDefault="00A553ED" w:rsidP="00C64DED">
            <w:pPr>
              <w:suppressAutoHyphens/>
              <w:kinsoku w:val="0"/>
              <w:autoSpaceDE w:val="0"/>
              <w:autoSpaceDN w:val="0"/>
              <w:spacing w:line="356" w:lineRule="atLeast"/>
              <w:ind w:right="2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8E4B6" w14:textId="77777777" w:rsidR="00A553ED" w:rsidRPr="006F6558" w:rsidRDefault="00A553ED" w:rsidP="00C64DE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AF0AA" w14:textId="77777777" w:rsidR="00A553ED" w:rsidRPr="006F6558" w:rsidRDefault="00A553ED" w:rsidP="00C64DED">
            <w:pPr>
              <w:suppressAutoHyphens/>
              <w:kinsoku w:val="0"/>
              <w:autoSpaceDE w:val="0"/>
              <w:autoSpaceDN w:val="0"/>
              <w:spacing w:line="356" w:lineRule="atLeast"/>
              <w:ind w:right="-1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F555E" w14:textId="77777777" w:rsidR="00A553ED" w:rsidRPr="006F6558" w:rsidRDefault="00A553ED" w:rsidP="00C64DED">
            <w:pPr>
              <w:suppressAutoHyphens/>
              <w:kinsoku w:val="0"/>
              <w:autoSpaceDE w:val="0"/>
              <w:autoSpaceDN w:val="0"/>
              <w:spacing w:line="356" w:lineRule="atLeast"/>
              <w:ind w:right="5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AC60C" w14:textId="77777777" w:rsidR="00A553ED" w:rsidRPr="006F6558" w:rsidRDefault="00A553ED" w:rsidP="003B37C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086462" w:rsidRPr="006F6558" w14:paraId="4F2D1770" w14:textId="77777777" w:rsidTr="00C0465A">
        <w:trPr>
          <w:trHeight w:val="1119"/>
        </w:trPr>
        <w:tc>
          <w:tcPr>
            <w:tcW w:w="31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0238087C" w14:textId="77777777" w:rsidR="00086462" w:rsidRPr="006F6558" w:rsidRDefault="00086462" w:rsidP="00310E3A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3AF0" w14:textId="77777777" w:rsidR="00086462" w:rsidRPr="006F6558" w:rsidRDefault="00086462" w:rsidP="00F51CF0">
            <w:pPr>
              <w:suppressAutoHyphens/>
              <w:kinsoku w:val="0"/>
              <w:wordWrap w:val="0"/>
              <w:autoSpaceDE w:val="0"/>
              <w:autoSpaceDN w:val="0"/>
              <w:ind w:left="210" w:hangingChars="100" w:hanging="210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t>(1)マーケットイン型の輸出の取組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2FA3E461" w14:textId="77777777" w:rsidR="00086462" w:rsidRPr="006F6558" w:rsidRDefault="00086462" w:rsidP="00C64DE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t>円</w:t>
            </w:r>
          </w:p>
          <w:p w14:paraId="3D7D29E4" w14:textId="77777777" w:rsidR="00086462" w:rsidRPr="006F6558" w:rsidRDefault="00086462" w:rsidP="00C64DED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5BCE2B4" w14:textId="77777777" w:rsidR="00086462" w:rsidRPr="006F6558" w:rsidRDefault="00086462" w:rsidP="00C64DE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t>円</w:t>
            </w:r>
          </w:p>
          <w:p w14:paraId="3A51C2D2" w14:textId="77777777" w:rsidR="00086462" w:rsidRPr="006F6558" w:rsidRDefault="00086462" w:rsidP="00C64DED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DABCB4D" w14:textId="77777777" w:rsidR="00086462" w:rsidRPr="006F6558" w:rsidRDefault="00086462" w:rsidP="00C64DE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t>％</w:t>
            </w:r>
          </w:p>
          <w:p w14:paraId="72A34114" w14:textId="77777777" w:rsidR="00086462" w:rsidRPr="006F6558" w:rsidRDefault="00086462" w:rsidP="00C64DED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C04A30F" w14:textId="77777777" w:rsidR="00086462" w:rsidRPr="006F6558" w:rsidRDefault="00086462" w:rsidP="00C64DE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t>円</w:t>
            </w:r>
          </w:p>
          <w:p w14:paraId="58F06DF5" w14:textId="77777777" w:rsidR="00086462" w:rsidRPr="006F6558" w:rsidRDefault="00086462" w:rsidP="00C64DED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AB7456B" w14:textId="77777777" w:rsidR="00086462" w:rsidRPr="006F6558" w:rsidRDefault="00086462" w:rsidP="00736B1F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年月日</w:t>
            </w:r>
          </w:p>
          <w:p w14:paraId="03EEE58D" w14:textId="77777777" w:rsidR="00086462" w:rsidRPr="006F6558" w:rsidRDefault="00086462" w:rsidP="00C64DED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9173A" w14:textId="77777777" w:rsidR="00086462" w:rsidRPr="006F6558" w:rsidRDefault="00086462" w:rsidP="00310E3A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086462" w:rsidRPr="006F6558" w14:paraId="4590A7F8" w14:textId="77777777" w:rsidTr="00C0465A">
        <w:trPr>
          <w:trHeight w:val="1119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FE8F7D6" w14:textId="77777777" w:rsidR="00086462" w:rsidRPr="006F6558" w:rsidRDefault="00086462" w:rsidP="00FB0726">
            <w:pPr>
              <w:suppressAutoHyphens/>
              <w:kinsoku w:val="0"/>
              <w:autoSpaceDE w:val="0"/>
              <w:autoSpaceDN w:val="0"/>
              <w:spacing w:line="35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7F8A" w14:textId="77777777" w:rsidR="00086462" w:rsidRPr="006F6558" w:rsidRDefault="00086462" w:rsidP="00F51CF0">
            <w:pPr>
              <w:suppressAutoHyphens/>
              <w:kinsoku w:val="0"/>
              <w:wordWrap w:val="0"/>
              <w:autoSpaceDE w:val="0"/>
              <w:autoSpaceDN w:val="0"/>
              <w:ind w:left="210" w:hangingChars="100" w:hanging="21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t>(2)産地の輸出課題を解決するための取組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64C1D72D" w14:textId="77777777" w:rsidR="00086462" w:rsidRPr="006F6558" w:rsidRDefault="00086462" w:rsidP="00FB072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t>円</w:t>
            </w:r>
          </w:p>
          <w:p w14:paraId="7B68D7E6" w14:textId="77777777" w:rsidR="00086462" w:rsidRPr="006F6558" w:rsidRDefault="00086462" w:rsidP="00FB0726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02F8ABE" w14:textId="77777777" w:rsidR="00086462" w:rsidRPr="006F6558" w:rsidRDefault="00086462" w:rsidP="00FB072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t>円</w:t>
            </w:r>
          </w:p>
          <w:p w14:paraId="3AEA5BFD" w14:textId="77777777" w:rsidR="00086462" w:rsidRPr="006F6558" w:rsidRDefault="00086462" w:rsidP="00FB0726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BD7BEE5" w14:textId="77777777" w:rsidR="00086462" w:rsidRPr="006F6558" w:rsidRDefault="00086462" w:rsidP="00FB072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t>％</w:t>
            </w:r>
          </w:p>
          <w:p w14:paraId="2EC33215" w14:textId="77777777" w:rsidR="00086462" w:rsidRPr="006F6558" w:rsidRDefault="00086462" w:rsidP="00FB0726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650FC5" w14:textId="77777777" w:rsidR="00086462" w:rsidRPr="006F6558" w:rsidRDefault="00086462" w:rsidP="00FB072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F6558">
              <w:rPr>
                <w:rFonts w:asciiTheme="minorEastAsia" w:eastAsiaTheme="minorEastAsia" w:hAnsiTheme="minorEastAsia" w:cs="Times New Roman" w:hint="eastAsia"/>
                <w:color w:val="auto"/>
              </w:rPr>
              <w:t>円</w:t>
            </w:r>
          </w:p>
          <w:p w14:paraId="6D1ABE9F" w14:textId="77777777" w:rsidR="00086462" w:rsidRPr="006F6558" w:rsidRDefault="00086462" w:rsidP="00FB0726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60FD399" w14:textId="77777777" w:rsidR="00086462" w:rsidRPr="006F6558" w:rsidRDefault="00086462" w:rsidP="00FB0726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558">
              <w:rPr>
                <w:rFonts w:asciiTheme="minorEastAsia" w:eastAsiaTheme="minorEastAsia" w:hAnsiTheme="minorEastAsia" w:hint="eastAsia"/>
                <w:color w:val="auto"/>
              </w:rPr>
              <w:t>年月日</w:t>
            </w:r>
          </w:p>
          <w:p w14:paraId="1835558C" w14:textId="77777777" w:rsidR="00086462" w:rsidRPr="006F6558" w:rsidRDefault="00086462" w:rsidP="00FB0726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FA1D7" w14:textId="77777777" w:rsidR="00086462" w:rsidRPr="006F6558" w:rsidRDefault="00086462" w:rsidP="00FB072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086462" w:rsidRPr="006F6558" w14:paraId="274165FB" w14:textId="77777777" w:rsidTr="00C0465A">
        <w:trPr>
          <w:trHeight w:val="754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7806C4" w14:textId="77777777" w:rsidR="00086462" w:rsidRPr="006F6558" w:rsidRDefault="00086462" w:rsidP="00F51CF0">
            <w:pPr>
              <w:suppressAutoHyphens/>
              <w:kinsoku w:val="0"/>
              <w:wordWrap w:val="0"/>
              <w:autoSpaceDE w:val="0"/>
              <w:autoSpaceDN w:val="0"/>
              <w:spacing w:beforeLines="50" w:before="177" w:line="260" w:lineRule="exact"/>
              <w:ind w:left="315" w:hangingChars="150" w:hanging="315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50CA" w14:textId="69683292" w:rsidR="00086462" w:rsidRPr="00575D52" w:rsidRDefault="00086462" w:rsidP="00F51CF0">
            <w:pPr>
              <w:suppressAutoHyphens/>
              <w:kinsoku w:val="0"/>
              <w:wordWrap w:val="0"/>
              <w:autoSpaceDE w:val="0"/>
              <w:autoSpaceDN w:val="0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(3)いちご・</w:t>
            </w:r>
            <w:r w:rsidRPr="00575D52">
              <w:rPr>
                <w:rFonts w:asciiTheme="minorEastAsia" w:eastAsiaTheme="minorEastAsia" w:hAnsiTheme="minorEastAsia" w:hint="eastAsia"/>
                <w:color w:val="000000" w:themeColor="text1"/>
              </w:rPr>
              <w:t>なし等の輸入規制対応のための取組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14:paraId="39302914" w14:textId="77777777" w:rsidR="00086462" w:rsidRPr="00575D52" w:rsidRDefault="00086462" w:rsidP="00F51CF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円</w:t>
            </w:r>
          </w:p>
          <w:p w14:paraId="07A4B9FD" w14:textId="77777777" w:rsidR="00086462" w:rsidRPr="00575D52" w:rsidRDefault="00086462" w:rsidP="00F51CF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right="3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57FCA98" w14:textId="77777777" w:rsidR="00086462" w:rsidRPr="00575D52" w:rsidRDefault="00086462" w:rsidP="00F51CF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円</w:t>
            </w:r>
          </w:p>
          <w:p w14:paraId="228BFF17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FC5CEF9" w14:textId="77777777" w:rsidR="00086462" w:rsidRPr="00575D52" w:rsidRDefault="00086462" w:rsidP="00F51CF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％</w:t>
            </w:r>
          </w:p>
          <w:p w14:paraId="12A21A73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FDD6825" w14:textId="77777777" w:rsidR="00086462" w:rsidRPr="00575D52" w:rsidRDefault="00086462" w:rsidP="00F51CF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円</w:t>
            </w:r>
          </w:p>
          <w:p w14:paraId="1BF14064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3FF401" w14:textId="77777777" w:rsidR="00086462" w:rsidRPr="00575D52" w:rsidRDefault="00086462" w:rsidP="00F51CF0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</w:rPr>
              <w:t>年月日</w:t>
            </w:r>
          </w:p>
          <w:p w14:paraId="5D807C44" w14:textId="77777777" w:rsidR="00086462" w:rsidRPr="00575D52" w:rsidRDefault="00086462" w:rsidP="00F51CF0">
            <w:pPr>
              <w:suppressAutoHyphens/>
              <w:kinsoku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2C157F" w14:textId="77777777" w:rsidR="00086462" w:rsidRPr="00575D52" w:rsidRDefault="00086462" w:rsidP="00F51CF0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086462" w:rsidRPr="006F6558" w14:paraId="76D38AAF" w14:textId="77777777" w:rsidTr="00C0465A">
        <w:trPr>
          <w:trHeight w:val="754"/>
        </w:trPr>
        <w:tc>
          <w:tcPr>
            <w:tcW w:w="3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0C7234" w14:textId="77777777" w:rsidR="00086462" w:rsidRPr="006F6558" w:rsidRDefault="00086462" w:rsidP="00086462">
            <w:pPr>
              <w:suppressAutoHyphens/>
              <w:kinsoku w:val="0"/>
              <w:wordWrap w:val="0"/>
              <w:autoSpaceDE w:val="0"/>
              <w:autoSpaceDN w:val="0"/>
              <w:spacing w:beforeLines="50" w:before="177" w:line="260" w:lineRule="exact"/>
              <w:ind w:left="315" w:hangingChars="150" w:hanging="315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5F747" w14:textId="49A27E3A" w:rsidR="00086462" w:rsidRPr="00575D52" w:rsidRDefault="00086462" w:rsidP="00086462">
            <w:pPr>
              <w:suppressAutoHyphens/>
              <w:kinsoku w:val="0"/>
              <w:wordWrap w:val="0"/>
              <w:autoSpaceDE w:val="0"/>
              <w:autoSpaceDN w:val="0"/>
              <w:ind w:left="210" w:hangingChars="100" w:hanging="21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(</w:t>
            </w:r>
            <w:r w:rsidRPr="00575D52">
              <w:rPr>
                <w:rFonts w:asciiTheme="minorEastAsia" w:eastAsiaTheme="minorEastAsia" w:hAnsiTheme="minorEastAsia" w:cs="Times New Roman"/>
                <w:color w:val="000000" w:themeColor="text1"/>
              </w:rPr>
              <w:t>4)</w:t>
            </w: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牛肉の</w:t>
            </w:r>
            <w:r w:rsidR="00C527A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輸出</w:t>
            </w: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力強化のための取組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528E" w14:textId="084A5545" w:rsidR="00086462" w:rsidRPr="00575D52" w:rsidRDefault="00086462" w:rsidP="000864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円</w:t>
            </w:r>
          </w:p>
          <w:p w14:paraId="3F6C3616" w14:textId="77777777" w:rsidR="00086462" w:rsidRPr="00575D52" w:rsidRDefault="00086462" w:rsidP="000864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399" w14:textId="3D39E492" w:rsidR="00086462" w:rsidRPr="00575D52" w:rsidRDefault="00086462" w:rsidP="000864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円</w:t>
            </w:r>
          </w:p>
          <w:p w14:paraId="3563B4EC" w14:textId="77777777" w:rsidR="00086462" w:rsidRPr="00575D52" w:rsidRDefault="00086462" w:rsidP="000864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6F65" w14:textId="760CECCC" w:rsidR="00086462" w:rsidRPr="00575D52" w:rsidRDefault="00086462" w:rsidP="000864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％</w:t>
            </w:r>
          </w:p>
          <w:p w14:paraId="4D208DC9" w14:textId="77777777" w:rsidR="00086462" w:rsidRPr="00575D52" w:rsidRDefault="00086462" w:rsidP="000864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553B" w14:textId="75FC2684" w:rsidR="00086462" w:rsidRPr="00575D52" w:rsidRDefault="00086462" w:rsidP="000864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円</w:t>
            </w:r>
          </w:p>
          <w:p w14:paraId="74EC3FDE" w14:textId="77777777" w:rsidR="00086462" w:rsidRPr="00575D52" w:rsidRDefault="00086462" w:rsidP="000864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5C40" w14:textId="5A9DF893" w:rsidR="00086462" w:rsidRPr="00575D52" w:rsidRDefault="00086462" w:rsidP="00086462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75D52">
              <w:rPr>
                <w:rFonts w:asciiTheme="minorEastAsia" w:eastAsiaTheme="minorEastAsia" w:hAnsiTheme="minorEastAsia" w:hint="eastAsia"/>
                <w:color w:val="000000" w:themeColor="text1"/>
              </w:rPr>
              <w:t>年月日</w:t>
            </w:r>
          </w:p>
          <w:p w14:paraId="265B1E69" w14:textId="77777777" w:rsidR="00086462" w:rsidRPr="00575D52" w:rsidRDefault="00086462" w:rsidP="00086462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783E" w14:textId="77777777" w:rsidR="00086462" w:rsidRPr="00575D52" w:rsidRDefault="00086462" w:rsidP="00086462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2A3E88FC" w14:textId="77777777" w:rsidR="00312905" w:rsidRPr="00D20432" w:rsidRDefault="00312905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</w:rPr>
      </w:pPr>
    </w:p>
    <w:sectPr w:rsidR="00312905" w:rsidRPr="00D20432" w:rsidSect="000D6A29">
      <w:type w:val="continuous"/>
      <w:pgSz w:w="11906" w:h="16838"/>
      <w:pgMar w:top="1588" w:right="1418" w:bottom="1020" w:left="1418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DF67" w14:textId="77777777" w:rsidR="00631601" w:rsidRDefault="00631601">
      <w:r>
        <w:separator/>
      </w:r>
    </w:p>
  </w:endnote>
  <w:endnote w:type="continuationSeparator" w:id="0">
    <w:p w14:paraId="701E9714" w14:textId="77777777" w:rsidR="00631601" w:rsidRDefault="0063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862A" w14:textId="77777777" w:rsidR="00631601" w:rsidRDefault="0063160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20E6FF" w14:textId="77777777" w:rsidR="00631601" w:rsidRDefault="0063160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廣澤　貴大">
    <w15:presenceInfo w15:providerId="AD" w15:userId="S::0258318@pref.tochigi.lg.jp::f76881b4-3050-4824-afad-59510a67b5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embedSystemFonts/>
  <w:bordersDoNotSurroundHeader/>
  <w:bordersDoNotSurroundFooter/>
  <w:proofState w:spelling="clean" w:grammar="dirty"/>
  <w:trackRevisions/>
  <w:defaultTabStop w:val="720"/>
  <w:hyphenationZone w:val="0"/>
  <w:drawingGridHorizontalSpacing w:val="1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AC"/>
    <w:rsid w:val="0005101B"/>
    <w:rsid w:val="0005486E"/>
    <w:rsid w:val="00086462"/>
    <w:rsid w:val="00095805"/>
    <w:rsid w:val="000A1384"/>
    <w:rsid w:val="000D6A29"/>
    <w:rsid w:val="000D6EEC"/>
    <w:rsid w:val="000F6C33"/>
    <w:rsid w:val="001051EC"/>
    <w:rsid w:val="00105D9E"/>
    <w:rsid w:val="00140D32"/>
    <w:rsid w:val="00144E64"/>
    <w:rsid w:val="00146C7A"/>
    <w:rsid w:val="0017472A"/>
    <w:rsid w:val="001A7702"/>
    <w:rsid w:val="001F5665"/>
    <w:rsid w:val="0020482D"/>
    <w:rsid w:val="002073F7"/>
    <w:rsid w:val="00215722"/>
    <w:rsid w:val="00222E87"/>
    <w:rsid w:val="00226653"/>
    <w:rsid w:val="00240630"/>
    <w:rsid w:val="002439B1"/>
    <w:rsid w:val="00244D35"/>
    <w:rsid w:val="0027112B"/>
    <w:rsid w:val="0027114C"/>
    <w:rsid w:val="00276892"/>
    <w:rsid w:val="00281F49"/>
    <w:rsid w:val="0028344B"/>
    <w:rsid w:val="002841A2"/>
    <w:rsid w:val="002B6308"/>
    <w:rsid w:val="002C35AB"/>
    <w:rsid w:val="002E0154"/>
    <w:rsid w:val="00310E3A"/>
    <w:rsid w:val="00312905"/>
    <w:rsid w:val="00335CAF"/>
    <w:rsid w:val="00346580"/>
    <w:rsid w:val="00350ED7"/>
    <w:rsid w:val="00353909"/>
    <w:rsid w:val="00372BEA"/>
    <w:rsid w:val="003A0C8C"/>
    <w:rsid w:val="003A2DC2"/>
    <w:rsid w:val="003A4EA6"/>
    <w:rsid w:val="003A7FA3"/>
    <w:rsid w:val="003B37C6"/>
    <w:rsid w:val="003B5003"/>
    <w:rsid w:val="003E4F7E"/>
    <w:rsid w:val="004061EB"/>
    <w:rsid w:val="004123CC"/>
    <w:rsid w:val="00451ECC"/>
    <w:rsid w:val="00452D66"/>
    <w:rsid w:val="004546E5"/>
    <w:rsid w:val="00456AC9"/>
    <w:rsid w:val="00457A83"/>
    <w:rsid w:val="00464997"/>
    <w:rsid w:val="0047222C"/>
    <w:rsid w:val="0048301F"/>
    <w:rsid w:val="004C09F1"/>
    <w:rsid w:val="004D3CD7"/>
    <w:rsid w:val="004F0835"/>
    <w:rsid w:val="0050037A"/>
    <w:rsid w:val="005232A2"/>
    <w:rsid w:val="00544E87"/>
    <w:rsid w:val="0054654B"/>
    <w:rsid w:val="005624F6"/>
    <w:rsid w:val="005678F3"/>
    <w:rsid w:val="00575D52"/>
    <w:rsid w:val="005918B9"/>
    <w:rsid w:val="0059791D"/>
    <w:rsid w:val="005B6FBE"/>
    <w:rsid w:val="005C33D0"/>
    <w:rsid w:val="005E47FB"/>
    <w:rsid w:val="00610CEE"/>
    <w:rsid w:val="00613E36"/>
    <w:rsid w:val="00616D67"/>
    <w:rsid w:val="00622A04"/>
    <w:rsid w:val="00631601"/>
    <w:rsid w:val="00633475"/>
    <w:rsid w:val="006348BD"/>
    <w:rsid w:val="00636959"/>
    <w:rsid w:val="00653CC0"/>
    <w:rsid w:val="0065768C"/>
    <w:rsid w:val="0066389B"/>
    <w:rsid w:val="006717BF"/>
    <w:rsid w:val="006D2773"/>
    <w:rsid w:val="006E465E"/>
    <w:rsid w:val="006F45D3"/>
    <w:rsid w:val="006F6558"/>
    <w:rsid w:val="00707B04"/>
    <w:rsid w:val="007303BF"/>
    <w:rsid w:val="00736B1F"/>
    <w:rsid w:val="00750DED"/>
    <w:rsid w:val="007731B6"/>
    <w:rsid w:val="007A0067"/>
    <w:rsid w:val="007E6C60"/>
    <w:rsid w:val="00800000"/>
    <w:rsid w:val="00820125"/>
    <w:rsid w:val="00837E5A"/>
    <w:rsid w:val="00862650"/>
    <w:rsid w:val="00864E16"/>
    <w:rsid w:val="008827D7"/>
    <w:rsid w:val="00892D6E"/>
    <w:rsid w:val="008932D1"/>
    <w:rsid w:val="008A058B"/>
    <w:rsid w:val="008A1101"/>
    <w:rsid w:val="008D1C49"/>
    <w:rsid w:val="008D1F10"/>
    <w:rsid w:val="008D5B73"/>
    <w:rsid w:val="008D6575"/>
    <w:rsid w:val="008E0EA3"/>
    <w:rsid w:val="008E16AC"/>
    <w:rsid w:val="00926E11"/>
    <w:rsid w:val="00933668"/>
    <w:rsid w:val="00935A35"/>
    <w:rsid w:val="00950A5F"/>
    <w:rsid w:val="009558B8"/>
    <w:rsid w:val="00956F53"/>
    <w:rsid w:val="00976677"/>
    <w:rsid w:val="0098018C"/>
    <w:rsid w:val="009A00C0"/>
    <w:rsid w:val="009A201B"/>
    <w:rsid w:val="009A28AB"/>
    <w:rsid w:val="009B13B0"/>
    <w:rsid w:val="009B4B75"/>
    <w:rsid w:val="00A01BAB"/>
    <w:rsid w:val="00A03910"/>
    <w:rsid w:val="00A1625A"/>
    <w:rsid w:val="00A25B30"/>
    <w:rsid w:val="00A260CE"/>
    <w:rsid w:val="00A324EF"/>
    <w:rsid w:val="00A553ED"/>
    <w:rsid w:val="00A65C61"/>
    <w:rsid w:val="00A67EC7"/>
    <w:rsid w:val="00AA7C75"/>
    <w:rsid w:val="00AB0BF5"/>
    <w:rsid w:val="00AE04EF"/>
    <w:rsid w:val="00AF67D6"/>
    <w:rsid w:val="00AF7084"/>
    <w:rsid w:val="00B16B0B"/>
    <w:rsid w:val="00B219E8"/>
    <w:rsid w:val="00B338A6"/>
    <w:rsid w:val="00B93EFE"/>
    <w:rsid w:val="00B93F0D"/>
    <w:rsid w:val="00BA01FB"/>
    <w:rsid w:val="00BC0970"/>
    <w:rsid w:val="00BE1D9F"/>
    <w:rsid w:val="00BF14DD"/>
    <w:rsid w:val="00C0465A"/>
    <w:rsid w:val="00C13E33"/>
    <w:rsid w:val="00C16A87"/>
    <w:rsid w:val="00C25AB4"/>
    <w:rsid w:val="00C2632C"/>
    <w:rsid w:val="00C34C5F"/>
    <w:rsid w:val="00C428E3"/>
    <w:rsid w:val="00C45518"/>
    <w:rsid w:val="00C50A74"/>
    <w:rsid w:val="00C527A0"/>
    <w:rsid w:val="00C64DED"/>
    <w:rsid w:val="00C81759"/>
    <w:rsid w:val="00CB341A"/>
    <w:rsid w:val="00CC390A"/>
    <w:rsid w:val="00CD42F1"/>
    <w:rsid w:val="00CF4D36"/>
    <w:rsid w:val="00D0747B"/>
    <w:rsid w:val="00D168F0"/>
    <w:rsid w:val="00D20432"/>
    <w:rsid w:val="00D63AE9"/>
    <w:rsid w:val="00D65434"/>
    <w:rsid w:val="00DF4EF5"/>
    <w:rsid w:val="00E24D36"/>
    <w:rsid w:val="00E2607E"/>
    <w:rsid w:val="00E27DD3"/>
    <w:rsid w:val="00E301F9"/>
    <w:rsid w:val="00E517D8"/>
    <w:rsid w:val="00E56484"/>
    <w:rsid w:val="00EA051A"/>
    <w:rsid w:val="00EA21D7"/>
    <w:rsid w:val="00EB567F"/>
    <w:rsid w:val="00ED7D7F"/>
    <w:rsid w:val="00F0574B"/>
    <w:rsid w:val="00F0677E"/>
    <w:rsid w:val="00F138B9"/>
    <w:rsid w:val="00F14BDB"/>
    <w:rsid w:val="00F35E36"/>
    <w:rsid w:val="00F51CF0"/>
    <w:rsid w:val="00F7071C"/>
    <w:rsid w:val="00F717FB"/>
    <w:rsid w:val="00F94FDB"/>
    <w:rsid w:val="00F968B1"/>
    <w:rsid w:val="00FA3A8E"/>
    <w:rsid w:val="00FB0726"/>
    <w:rsid w:val="00FB761B"/>
    <w:rsid w:val="00FC536B"/>
    <w:rsid w:val="00FD4337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A5E79B"/>
  <w15:docId w15:val="{27602DE9-6249-4669-93BC-1E08FB5A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E6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16A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E1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16AC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61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0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0A5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EA051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B327B-553D-41AD-98D1-3CBF5D54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9</Pages>
  <Words>2242</Words>
  <Characters>1821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廣澤　貴大</cp:lastModifiedBy>
  <cp:revision>93</cp:revision>
  <cp:lastPrinted>2025-03-19T09:05:00Z</cp:lastPrinted>
  <dcterms:created xsi:type="dcterms:W3CDTF">2020-03-24T00:08:00Z</dcterms:created>
  <dcterms:modified xsi:type="dcterms:W3CDTF">2025-03-19T09:05:00Z</dcterms:modified>
</cp:coreProperties>
</file>