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9937" w14:textId="48962442" w:rsidR="002C6EAA" w:rsidRDefault="002C6EAA" w:rsidP="001373F8">
      <w:pPr>
        <w:spacing w:line="20" w:lineRule="exact"/>
      </w:pPr>
    </w:p>
    <w:p w14:paraId="42F9E55F" w14:textId="21830048" w:rsidR="007562E5" w:rsidRDefault="007562E5" w:rsidP="001373F8">
      <w:pPr>
        <w:spacing w:line="20" w:lineRule="exact"/>
      </w:pPr>
    </w:p>
    <w:p w14:paraId="39AE813B" w14:textId="57D47D66" w:rsidR="001373F8" w:rsidRPr="004D7C3C" w:rsidRDefault="006B17BF" w:rsidP="005052F7">
      <w:pPr>
        <w:jc w:val="center"/>
        <w:rPr>
          <w:rFonts w:hAnsi="ＭＳ Ｐ明朝"/>
          <w:sz w:val="24"/>
          <w:szCs w:val="24"/>
        </w:rPr>
      </w:pPr>
      <w:r w:rsidRPr="004D7C3C">
        <w:rPr>
          <w:rFonts w:hAnsi="ＭＳ Ｐ明朝" w:hint="eastAsia"/>
          <w:sz w:val="24"/>
          <w:szCs w:val="24"/>
        </w:rPr>
        <w:t>とちぎわんぱく</w:t>
      </w:r>
      <w:r w:rsidR="007562E5" w:rsidRPr="004D7C3C">
        <w:rPr>
          <w:rFonts w:hAnsi="ＭＳ Ｐ明朝" w:hint="eastAsia"/>
          <w:sz w:val="24"/>
          <w:szCs w:val="24"/>
        </w:rPr>
        <w:t>公園</w:t>
      </w:r>
      <w:r w:rsidR="002A6E74" w:rsidRPr="004D7C3C">
        <w:rPr>
          <w:rFonts w:hAnsi="ＭＳ Ｐ明朝" w:hint="eastAsia"/>
          <w:sz w:val="24"/>
          <w:szCs w:val="24"/>
        </w:rPr>
        <w:t>事業化検討に係るサウンディング調査</w:t>
      </w:r>
    </w:p>
    <w:p w14:paraId="2429747B" w14:textId="40354E49" w:rsidR="0034258C" w:rsidRPr="004D7C3C" w:rsidRDefault="008912A2" w:rsidP="0034258C">
      <w:pPr>
        <w:jc w:val="center"/>
        <w:rPr>
          <w:rFonts w:hAnsi="ＭＳ Ｐ明朝"/>
          <w:sz w:val="24"/>
          <w:szCs w:val="24"/>
        </w:rPr>
      </w:pPr>
      <w:r w:rsidRPr="004D7C3C">
        <w:rPr>
          <w:rFonts w:hAnsi="ＭＳ Ｐ明朝" w:hint="eastAsia"/>
          <w:sz w:val="24"/>
          <w:szCs w:val="24"/>
        </w:rPr>
        <w:t>ヒアリング</w:t>
      </w:r>
      <w:r w:rsidR="00D1567B" w:rsidRPr="004D7C3C">
        <w:rPr>
          <w:rFonts w:hAnsi="ＭＳ Ｐ明朝" w:hint="eastAsia"/>
          <w:sz w:val="24"/>
          <w:szCs w:val="24"/>
        </w:rPr>
        <w:t>票</w:t>
      </w:r>
    </w:p>
    <w:tbl>
      <w:tblPr>
        <w:tblStyle w:val="ae"/>
        <w:tblW w:w="9407" w:type="dxa"/>
        <w:tblInd w:w="227" w:type="dxa"/>
        <w:tblLook w:val="04A0" w:firstRow="1" w:lastRow="0" w:firstColumn="1" w:lastColumn="0" w:noHBand="0" w:noVBand="1"/>
      </w:tblPr>
      <w:tblGrid>
        <w:gridCol w:w="1361"/>
        <w:gridCol w:w="8046"/>
      </w:tblGrid>
      <w:tr w:rsidR="004D7C3C" w:rsidRPr="004D7C3C" w14:paraId="2255C89C" w14:textId="77777777" w:rsidTr="007F6E22">
        <w:tc>
          <w:tcPr>
            <w:tcW w:w="1361" w:type="dxa"/>
            <w:shd w:val="clear" w:color="auto" w:fill="D9D9D9" w:themeFill="background1" w:themeFillShade="D9"/>
            <w:vAlign w:val="center"/>
          </w:tcPr>
          <w:p w14:paraId="4385F20F" w14:textId="65F436F8" w:rsidR="007F6E22" w:rsidRPr="004D7C3C" w:rsidRDefault="007F6E22" w:rsidP="007F6E22">
            <w:pPr>
              <w:pStyle w:val="af7"/>
              <w:ind w:left="0"/>
            </w:pPr>
            <w:r w:rsidRPr="004D7C3C">
              <w:rPr>
                <w:rFonts w:hint="eastAsia"/>
              </w:rPr>
              <w:t>貴社名</w:t>
            </w:r>
          </w:p>
        </w:tc>
        <w:tc>
          <w:tcPr>
            <w:tcW w:w="8046" w:type="dxa"/>
          </w:tcPr>
          <w:p w14:paraId="04A3FE0C" w14:textId="77777777" w:rsidR="007F6E22" w:rsidRPr="004D7C3C" w:rsidRDefault="007F6E22" w:rsidP="009C17A7">
            <w:pPr>
              <w:pStyle w:val="af7"/>
              <w:ind w:left="0"/>
            </w:pPr>
          </w:p>
        </w:tc>
      </w:tr>
    </w:tbl>
    <w:p w14:paraId="0C9AA13D" w14:textId="24DD16A0" w:rsidR="00F16D84" w:rsidRPr="004D7C3C" w:rsidRDefault="00F16D84" w:rsidP="00F16D84">
      <w:pPr>
        <w:pStyle w:val="af7"/>
      </w:pPr>
    </w:p>
    <w:p w14:paraId="35993504" w14:textId="35008375" w:rsidR="009C17A7" w:rsidRPr="004D7C3C" w:rsidRDefault="00D229AA" w:rsidP="00413079">
      <w:pPr>
        <w:pStyle w:val="af7"/>
        <w:numPr>
          <w:ilvl w:val="0"/>
          <w:numId w:val="7"/>
        </w:numPr>
        <w:ind w:left="227" w:hanging="227"/>
      </w:pPr>
      <w:r w:rsidRPr="004D7C3C">
        <w:rPr>
          <w:rFonts w:hint="eastAsia"/>
        </w:rPr>
        <w:t>公募設置等指針</w:t>
      </w:r>
      <w:r w:rsidR="00B51A20" w:rsidRPr="004D7C3C">
        <w:rPr>
          <w:rFonts w:hint="eastAsia"/>
        </w:rPr>
        <w:t>（</w:t>
      </w:r>
      <w:r w:rsidRPr="004D7C3C">
        <w:rPr>
          <w:rFonts w:hint="eastAsia"/>
        </w:rPr>
        <w:t>案</w:t>
      </w:r>
      <w:r w:rsidR="00B51A20" w:rsidRPr="004D7C3C">
        <w:rPr>
          <w:rFonts w:hint="eastAsia"/>
        </w:rPr>
        <w:t>）</w:t>
      </w:r>
      <w:r w:rsidRPr="004D7C3C">
        <w:rPr>
          <w:rFonts w:hint="eastAsia"/>
        </w:rPr>
        <w:t>及び別紙資料をご参照のうえ、以下の設問項目についてご回答をお願いいたします。</w:t>
      </w:r>
    </w:p>
    <w:p w14:paraId="3293CA56" w14:textId="1E8FACD0" w:rsidR="009C17A7" w:rsidRPr="004D7C3C" w:rsidRDefault="00D229AA" w:rsidP="00413079">
      <w:pPr>
        <w:pStyle w:val="af7"/>
        <w:numPr>
          <w:ilvl w:val="0"/>
          <w:numId w:val="7"/>
        </w:numPr>
        <w:ind w:left="227" w:hanging="227"/>
      </w:pPr>
      <w:r w:rsidRPr="004D7C3C">
        <w:rPr>
          <w:rFonts w:hint="eastAsia"/>
        </w:rPr>
        <w:t>記入欄が不足する場合は、適宜追加しご記入ください。</w:t>
      </w:r>
    </w:p>
    <w:p w14:paraId="08E55858" w14:textId="165B9941" w:rsidR="00111FCA" w:rsidRPr="004D7C3C" w:rsidRDefault="00111FCA" w:rsidP="00413079">
      <w:pPr>
        <w:pStyle w:val="af7"/>
        <w:numPr>
          <w:ilvl w:val="0"/>
          <w:numId w:val="7"/>
        </w:numPr>
        <w:ind w:left="227" w:hanging="227"/>
      </w:pPr>
      <w:r w:rsidRPr="004D7C3C">
        <w:rPr>
          <w:rFonts w:hint="eastAsia"/>
        </w:rPr>
        <w:t>回答は、貴社のノウハウからお答えいただける範囲で問題ありません。</w:t>
      </w:r>
    </w:p>
    <w:p w14:paraId="49B8CEA4" w14:textId="4841D06C" w:rsidR="00D229AA" w:rsidRPr="004D7C3C" w:rsidRDefault="00D229AA" w:rsidP="009C17A7">
      <w:pPr>
        <w:pStyle w:val="af7"/>
      </w:pPr>
    </w:p>
    <w:p w14:paraId="1FE58DB0" w14:textId="4405BF05" w:rsidR="00D229AA" w:rsidRPr="004D7C3C" w:rsidRDefault="0034258C" w:rsidP="00B51A20">
      <w:pPr>
        <w:pStyle w:val="1"/>
      </w:pPr>
      <w:r w:rsidRPr="004D7C3C">
        <w:rPr>
          <w:rFonts w:hint="eastAsia"/>
        </w:rPr>
        <w:t>本事業への</w:t>
      </w:r>
      <w:r w:rsidR="00B51A20" w:rsidRPr="004D7C3C">
        <w:rPr>
          <w:rFonts w:hint="eastAsia"/>
        </w:rPr>
        <w:t>参加</w:t>
      </w:r>
      <w:r w:rsidRPr="004D7C3C">
        <w:rPr>
          <w:rFonts w:hint="eastAsia"/>
        </w:rPr>
        <w:t>意向</w:t>
      </w:r>
    </w:p>
    <w:p w14:paraId="22B7AB7F" w14:textId="17DA7D44" w:rsidR="00D1567B" w:rsidRPr="004D7C3C" w:rsidRDefault="00D1567B" w:rsidP="00D1567B">
      <w:pPr>
        <w:pStyle w:val="2"/>
        <w:ind w:left="1235"/>
      </w:pPr>
      <w:r w:rsidRPr="004D7C3C">
        <w:rPr>
          <w:rFonts w:hint="eastAsia"/>
        </w:rPr>
        <w:t>本事業への</w:t>
      </w:r>
      <w:r w:rsidR="005D08F6" w:rsidRPr="004D7C3C">
        <w:rPr>
          <w:rFonts w:hint="eastAsia"/>
        </w:rPr>
        <w:t>参加</w:t>
      </w:r>
      <w:r w:rsidRPr="004D7C3C">
        <w:rPr>
          <w:rFonts w:hint="eastAsia"/>
        </w:rPr>
        <w:t>について</w:t>
      </w:r>
    </w:p>
    <w:p w14:paraId="7B3AE9AB" w14:textId="5D62E7EB" w:rsidR="00D1567B" w:rsidRPr="004D7C3C" w:rsidRDefault="00D1567B" w:rsidP="00D1567B">
      <w:pPr>
        <w:pStyle w:val="af7"/>
      </w:pPr>
      <w:r w:rsidRPr="004D7C3C">
        <w:rPr>
          <w:rFonts w:hint="eastAsia"/>
        </w:rPr>
        <w:t>本事業への</w:t>
      </w:r>
      <w:r w:rsidR="005D08F6" w:rsidRPr="004D7C3C">
        <w:rPr>
          <w:rFonts w:hint="eastAsia"/>
        </w:rPr>
        <w:t>参加</w:t>
      </w:r>
      <w:r w:rsidRPr="004D7C3C">
        <w:rPr>
          <w:rFonts w:hint="eastAsia"/>
        </w:rPr>
        <w:t>について、現時点での貴社のお考えを以下の項目から</w:t>
      </w:r>
      <w:r w:rsidR="00192D47" w:rsidRPr="004D7C3C">
        <w:rPr>
          <w:rFonts w:hint="eastAsia"/>
        </w:rPr>
        <w:t>お選びください</w:t>
      </w:r>
      <w:r w:rsidRPr="004D7C3C">
        <w:rPr>
          <w:rFonts w:hint="eastAsia"/>
        </w:rPr>
        <w:t>。</w:t>
      </w:r>
      <w:r w:rsidR="005D08F6" w:rsidRPr="004D7C3C">
        <w:rPr>
          <w:rFonts w:hint="eastAsia"/>
        </w:rPr>
        <w:t>（あてはまるもの</w:t>
      </w:r>
      <w:r w:rsidR="00BC2DF9" w:rsidRPr="004D7C3C">
        <w:rPr>
          <w:rFonts w:hint="eastAsia"/>
        </w:rPr>
        <w:t>1</w:t>
      </w:r>
      <w:r w:rsidR="005D08F6" w:rsidRPr="004D7C3C">
        <w:rPr>
          <w:rFonts w:hint="eastAsia"/>
        </w:rPr>
        <w:t>つに</w:t>
      </w:r>
      <w:r w:rsidR="00192D47" w:rsidRPr="004D7C3C">
        <w:rPr>
          <w:rFonts w:hint="eastAsia"/>
        </w:rPr>
        <w:t>○</w:t>
      </w:r>
      <w:r w:rsidR="005D08F6" w:rsidRPr="004D7C3C">
        <w:rPr>
          <w:rFonts w:hint="eastAsia"/>
        </w:rPr>
        <w:t>）</w:t>
      </w:r>
    </w:p>
    <w:tbl>
      <w:tblPr>
        <w:tblStyle w:val="ae"/>
        <w:tblW w:w="9418" w:type="dxa"/>
        <w:tblInd w:w="227" w:type="dxa"/>
        <w:tblLayout w:type="fixed"/>
        <w:tblLook w:val="04A0" w:firstRow="1" w:lastRow="0" w:firstColumn="1" w:lastColumn="0" w:noHBand="0" w:noVBand="1"/>
      </w:tblPr>
      <w:tblGrid>
        <w:gridCol w:w="419"/>
        <w:gridCol w:w="419"/>
        <w:gridCol w:w="3817"/>
        <w:gridCol w:w="418"/>
        <w:gridCol w:w="419"/>
        <w:gridCol w:w="3926"/>
      </w:tblGrid>
      <w:tr w:rsidR="004D7C3C" w:rsidRPr="004D7C3C" w14:paraId="4A09033E" w14:textId="77777777" w:rsidTr="008C5453">
        <w:tc>
          <w:tcPr>
            <w:tcW w:w="419" w:type="dxa"/>
            <w:tcBorders>
              <w:right w:val="dotted" w:sz="4" w:space="0" w:color="auto"/>
            </w:tcBorders>
          </w:tcPr>
          <w:p w14:paraId="661F398C" w14:textId="1C145063" w:rsidR="00D1567B" w:rsidRPr="004D7C3C" w:rsidRDefault="00D1567B" w:rsidP="00D1567B">
            <w:pPr>
              <w:pStyle w:val="af7"/>
              <w:ind w:left="0"/>
            </w:pPr>
          </w:p>
        </w:tc>
        <w:tc>
          <w:tcPr>
            <w:tcW w:w="419" w:type="dxa"/>
            <w:tcBorders>
              <w:left w:val="dotted" w:sz="4" w:space="0" w:color="auto"/>
              <w:right w:val="nil"/>
            </w:tcBorders>
          </w:tcPr>
          <w:p w14:paraId="56EFA0A1" w14:textId="564E841A" w:rsidR="00D1567B" w:rsidRPr="004D7C3C" w:rsidRDefault="00D1567B" w:rsidP="00D1567B">
            <w:pPr>
              <w:pStyle w:val="af7"/>
              <w:ind w:left="0"/>
            </w:pPr>
            <w:r w:rsidRPr="004D7C3C">
              <w:rPr>
                <w:rFonts w:hint="eastAsia"/>
              </w:rPr>
              <w:t>①</w:t>
            </w:r>
          </w:p>
        </w:tc>
        <w:tc>
          <w:tcPr>
            <w:tcW w:w="3817" w:type="dxa"/>
            <w:tcBorders>
              <w:left w:val="nil"/>
            </w:tcBorders>
          </w:tcPr>
          <w:p w14:paraId="41F21921" w14:textId="5034F6A3" w:rsidR="00D1567B" w:rsidRPr="004D7C3C" w:rsidRDefault="00D1567B" w:rsidP="00D1567B">
            <w:pPr>
              <w:pStyle w:val="af7"/>
              <w:ind w:left="0"/>
            </w:pPr>
            <w:r w:rsidRPr="004D7C3C">
              <w:rPr>
                <w:rFonts w:hint="eastAsia"/>
              </w:rPr>
              <w:t>積極的に参加したい</w:t>
            </w:r>
          </w:p>
        </w:tc>
        <w:tc>
          <w:tcPr>
            <w:tcW w:w="418" w:type="dxa"/>
            <w:tcBorders>
              <w:right w:val="dotted" w:sz="4" w:space="0" w:color="auto"/>
            </w:tcBorders>
            <w:vAlign w:val="center"/>
          </w:tcPr>
          <w:p w14:paraId="7FBADC41" w14:textId="061144DF" w:rsidR="00D1567B" w:rsidRPr="004D7C3C" w:rsidRDefault="00D1567B" w:rsidP="00D1567B">
            <w:pPr>
              <w:pStyle w:val="af7"/>
              <w:ind w:left="0"/>
              <w:jc w:val="center"/>
            </w:pPr>
          </w:p>
        </w:tc>
        <w:tc>
          <w:tcPr>
            <w:tcW w:w="419" w:type="dxa"/>
            <w:tcBorders>
              <w:left w:val="dotted" w:sz="4" w:space="0" w:color="auto"/>
              <w:right w:val="nil"/>
            </w:tcBorders>
            <w:vAlign w:val="center"/>
          </w:tcPr>
          <w:p w14:paraId="3EA09E94" w14:textId="6AA3B29E" w:rsidR="00D1567B" w:rsidRPr="004D7C3C" w:rsidRDefault="00D1567B" w:rsidP="00D1567B">
            <w:pPr>
              <w:pStyle w:val="af7"/>
              <w:ind w:left="0"/>
              <w:jc w:val="center"/>
            </w:pPr>
            <w:r w:rsidRPr="004D7C3C">
              <w:rPr>
                <w:rFonts w:hint="eastAsia"/>
              </w:rPr>
              <w:t>②</w:t>
            </w:r>
          </w:p>
        </w:tc>
        <w:tc>
          <w:tcPr>
            <w:tcW w:w="3926" w:type="dxa"/>
            <w:tcBorders>
              <w:left w:val="nil"/>
            </w:tcBorders>
          </w:tcPr>
          <w:p w14:paraId="32F05C13" w14:textId="79247A91" w:rsidR="00D1567B" w:rsidRPr="004D7C3C" w:rsidRDefault="00D1567B" w:rsidP="00D1567B">
            <w:pPr>
              <w:pStyle w:val="af7"/>
              <w:ind w:left="0"/>
            </w:pPr>
            <w:r w:rsidRPr="004D7C3C">
              <w:rPr>
                <w:rFonts w:hint="eastAsia"/>
              </w:rPr>
              <w:t>条件によっては参加したい</w:t>
            </w:r>
          </w:p>
        </w:tc>
      </w:tr>
      <w:tr w:rsidR="004D7C3C" w:rsidRPr="004D7C3C" w14:paraId="6EB36E5C" w14:textId="77777777" w:rsidTr="008C5453">
        <w:tc>
          <w:tcPr>
            <w:tcW w:w="419" w:type="dxa"/>
            <w:tcBorders>
              <w:right w:val="dotted" w:sz="4" w:space="0" w:color="auto"/>
            </w:tcBorders>
          </w:tcPr>
          <w:p w14:paraId="56CE4028" w14:textId="17D8E43A" w:rsidR="00D1567B" w:rsidRPr="004D7C3C" w:rsidRDefault="00D1567B" w:rsidP="00D1567B">
            <w:pPr>
              <w:pStyle w:val="af7"/>
              <w:ind w:left="0"/>
            </w:pPr>
          </w:p>
        </w:tc>
        <w:tc>
          <w:tcPr>
            <w:tcW w:w="419" w:type="dxa"/>
            <w:tcBorders>
              <w:left w:val="dotted" w:sz="4" w:space="0" w:color="auto"/>
              <w:right w:val="nil"/>
            </w:tcBorders>
          </w:tcPr>
          <w:p w14:paraId="4180282E" w14:textId="2E6C57BD" w:rsidR="00D1567B" w:rsidRPr="004D7C3C" w:rsidRDefault="00D1567B" w:rsidP="00D1567B">
            <w:pPr>
              <w:pStyle w:val="af7"/>
              <w:ind w:left="0"/>
            </w:pPr>
            <w:r w:rsidRPr="004D7C3C">
              <w:rPr>
                <w:rFonts w:hint="eastAsia"/>
              </w:rPr>
              <w:t>③</w:t>
            </w:r>
          </w:p>
        </w:tc>
        <w:tc>
          <w:tcPr>
            <w:tcW w:w="3817" w:type="dxa"/>
            <w:tcBorders>
              <w:left w:val="nil"/>
            </w:tcBorders>
          </w:tcPr>
          <w:p w14:paraId="6C924AE5" w14:textId="3705C599" w:rsidR="00D1567B" w:rsidRPr="004D7C3C" w:rsidRDefault="00D1567B" w:rsidP="00D1567B">
            <w:pPr>
              <w:pStyle w:val="af7"/>
              <w:ind w:left="0"/>
            </w:pPr>
            <w:r w:rsidRPr="004D7C3C">
              <w:rPr>
                <w:rFonts w:hint="eastAsia"/>
              </w:rPr>
              <w:t>参加は難しい</w:t>
            </w:r>
          </w:p>
        </w:tc>
        <w:tc>
          <w:tcPr>
            <w:tcW w:w="418" w:type="dxa"/>
            <w:tcBorders>
              <w:right w:val="dotted" w:sz="4" w:space="0" w:color="auto"/>
            </w:tcBorders>
            <w:vAlign w:val="center"/>
          </w:tcPr>
          <w:p w14:paraId="43501965" w14:textId="52DC5B92" w:rsidR="00D1567B" w:rsidRPr="004D7C3C" w:rsidRDefault="00D1567B" w:rsidP="00D1567B">
            <w:pPr>
              <w:pStyle w:val="af7"/>
              <w:ind w:left="0"/>
              <w:jc w:val="center"/>
            </w:pPr>
          </w:p>
        </w:tc>
        <w:tc>
          <w:tcPr>
            <w:tcW w:w="419" w:type="dxa"/>
            <w:tcBorders>
              <w:left w:val="dotted" w:sz="4" w:space="0" w:color="auto"/>
              <w:right w:val="nil"/>
            </w:tcBorders>
            <w:vAlign w:val="center"/>
          </w:tcPr>
          <w:p w14:paraId="72EB083D" w14:textId="503932F8" w:rsidR="00D1567B" w:rsidRPr="004D7C3C" w:rsidRDefault="00D1567B" w:rsidP="00D1567B">
            <w:pPr>
              <w:pStyle w:val="af7"/>
              <w:ind w:left="0"/>
              <w:jc w:val="center"/>
            </w:pPr>
            <w:r w:rsidRPr="004D7C3C">
              <w:rPr>
                <w:rFonts w:hint="eastAsia"/>
              </w:rPr>
              <w:t>④</w:t>
            </w:r>
          </w:p>
        </w:tc>
        <w:tc>
          <w:tcPr>
            <w:tcW w:w="3926" w:type="dxa"/>
            <w:tcBorders>
              <w:left w:val="nil"/>
            </w:tcBorders>
          </w:tcPr>
          <w:p w14:paraId="3DA7F01D" w14:textId="034D8969" w:rsidR="00D1567B" w:rsidRPr="004D7C3C" w:rsidRDefault="00462C6A" w:rsidP="00D1567B">
            <w:pPr>
              <w:pStyle w:val="af7"/>
              <w:ind w:left="0"/>
            </w:pPr>
            <w:r w:rsidRPr="004D7C3C">
              <w:rPr>
                <w:rFonts w:hint="eastAsia"/>
              </w:rPr>
              <w:t>その他（　　　　　　　　　　　　　　　　　　　）</w:t>
            </w:r>
          </w:p>
        </w:tc>
      </w:tr>
      <w:tr w:rsidR="004D7C3C" w:rsidRPr="004D7C3C" w14:paraId="7EE6D99E" w14:textId="77777777" w:rsidTr="008C5453">
        <w:tc>
          <w:tcPr>
            <w:tcW w:w="419" w:type="dxa"/>
            <w:tcBorders>
              <w:right w:val="dotted" w:sz="4" w:space="0" w:color="auto"/>
            </w:tcBorders>
          </w:tcPr>
          <w:p w14:paraId="20C6CB5E" w14:textId="77777777" w:rsidR="00543625" w:rsidRPr="004D7C3C" w:rsidRDefault="00543625" w:rsidP="00543625">
            <w:pPr>
              <w:pStyle w:val="af7"/>
              <w:ind w:left="0"/>
            </w:pPr>
          </w:p>
        </w:tc>
        <w:tc>
          <w:tcPr>
            <w:tcW w:w="419" w:type="dxa"/>
            <w:tcBorders>
              <w:left w:val="dotted" w:sz="4" w:space="0" w:color="auto"/>
              <w:right w:val="nil"/>
            </w:tcBorders>
          </w:tcPr>
          <w:p w14:paraId="05748DCC" w14:textId="5E809D66" w:rsidR="00543625" w:rsidRPr="004D7C3C" w:rsidRDefault="00543625" w:rsidP="00543625">
            <w:pPr>
              <w:pStyle w:val="af7"/>
              <w:ind w:left="0"/>
            </w:pPr>
            <w:r w:rsidRPr="004D7C3C">
              <w:rPr>
                <w:rFonts w:hint="eastAsia"/>
              </w:rPr>
              <w:t>⑤</w:t>
            </w:r>
          </w:p>
        </w:tc>
        <w:tc>
          <w:tcPr>
            <w:tcW w:w="3817" w:type="dxa"/>
            <w:tcBorders>
              <w:left w:val="nil"/>
            </w:tcBorders>
          </w:tcPr>
          <w:p w14:paraId="63708ADF" w14:textId="072335A3" w:rsidR="00543625" w:rsidRPr="004D7C3C" w:rsidRDefault="00543625" w:rsidP="00543625">
            <w:pPr>
              <w:pStyle w:val="af7"/>
              <w:ind w:left="0"/>
            </w:pPr>
            <w:r w:rsidRPr="004D7C3C">
              <w:rPr>
                <w:rFonts w:hint="eastAsia"/>
              </w:rPr>
              <w:t>わからない・未定</w:t>
            </w:r>
          </w:p>
        </w:tc>
        <w:tc>
          <w:tcPr>
            <w:tcW w:w="418" w:type="dxa"/>
            <w:tcBorders>
              <w:right w:val="dotted" w:sz="4" w:space="0" w:color="auto"/>
            </w:tcBorders>
            <w:vAlign w:val="center"/>
          </w:tcPr>
          <w:p w14:paraId="6F8C7CF4" w14:textId="77777777" w:rsidR="00543625" w:rsidRPr="004D7C3C" w:rsidRDefault="00543625" w:rsidP="00543625">
            <w:pPr>
              <w:pStyle w:val="af7"/>
              <w:ind w:left="0"/>
              <w:jc w:val="center"/>
            </w:pPr>
          </w:p>
        </w:tc>
        <w:tc>
          <w:tcPr>
            <w:tcW w:w="419" w:type="dxa"/>
            <w:tcBorders>
              <w:left w:val="dotted" w:sz="4" w:space="0" w:color="auto"/>
              <w:right w:val="nil"/>
            </w:tcBorders>
            <w:vAlign w:val="center"/>
          </w:tcPr>
          <w:p w14:paraId="7BA284B6" w14:textId="77777777" w:rsidR="00543625" w:rsidRPr="004D7C3C" w:rsidRDefault="00543625" w:rsidP="00543625">
            <w:pPr>
              <w:pStyle w:val="af7"/>
              <w:ind w:left="0"/>
              <w:jc w:val="center"/>
            </w:pPr>
          </w:p>
        </w:tc>
        <w:tc>
          <w:tcPr>
            <w:tcW w:w="3926" w:type="dxa"/>
            <w:tcBorders>
              <w:left w:val="nil"/>
            </w:tcBorders>
          </w:tcPr>
          <w:p w14:paraId="24CA45DC" w14:textId="77777777" w:rsidR="00543625" w:rsidRPr="004D7C3C" w:rsidRDefault="00543625" w:rsidP="00543625">
            <w:pPr>
              <w:pStyle w:val="af7"/>
              <w:ind w:left="0"/>
            </w:pPr>
          </w:p>
        </w:tc>
      </w:tr>
    </w:tbl>
    <w:p w14:paraId="7C11E307" w14:textId="45859EB5" w:rsidR="00D1567B" w:rsidRPr="004D7C3C" w:rsidRDefault="005D08F6" w:rsidP="00D1567B">
      <w:pPr>
        <w:pStyle w:val="af7"/>
      </w:pPr>
      <w:r w:rsidRPr="004D7C3C">
        <w:rPr>
          <w:rFonts w:hint="eastAsia"/>
        </w:rPr>
        <w:t>上記の回答に関し、「②条件によっては参加したい」とお答えの方はその条件について、「③参加は難しい」とお答えの方はその理由</w:t>
      </w:r>
      <w:r w:rsidR="00111FCA" w:rsidRPr="004D7C3C">
        <w:rPr>
          <w:rFonts w:hint="eastAsia"/>
        </w:rPr>
        <w:t>をお教えください</w:t>
      </w:r>
      <w:r w:rsidRPr="004D7C3C">
        <w:rPr>
          <w:rFonts w:hint="eastAsia"/>
        </w:rPr>
        <w:t>。</w:t>
      </w:r>
    </w:p>
    <w:tbl>
      <w:tblPr>
        <w:tblStyle w:val="ae"/>
        <w:tblW w:w="9418" w:type="dxa"/>
        <w:tblInd w:w="227" w:type="dxa"/>
        <w:tblLook w:val="04A0" w:firstRow="1" w:lastRow="0" w:firstColumn="1" w:lastColumn="0" w:noHBand="0" w:noVBand="1"/>
      </w:tblPr>
      <w:tblGrid>
        <w:gridCol w:w="9418"/>
      </w:tblGrid>
      <w:tr w:rsidR="005D08F6" w:rsidRPr="004D7C3C" w14:paraId="51083726" w14:textId="77777777" w:rsidTr="008C5453">
        <w:tc>
          <w:tcPr>
            <w:tcW w:w="9418" w:type="dxa"/>
          </w:tcPr>
          <w:p w14:paraId="332975FF" w14:textId="77777777" w:rsidR="005D08F6" w:rsidRPr="004D7C3C" w:rsidRDefault="005D08F6" w:rsidP="0074508B">
            <w:pPr>
              <w:pStyle w:val="af7"/>
              <w:ind w:left="0"/>
            </w:pPr>
          </w:p>
          <w:p w14:paraId="79528E05" w14:textId="77777777" w:rsidR="005D08F6" w:rsidRPr="004D7C3C" w:rsidRDefault="005D08F6" w:rsidP="0074508B">
            <w:pPr>
              <w:pStyle w:val="af7"/>
              <w:ind w:left="0"/>
            </w:pPr>
          </w:p>
          <w:p w14:paraId="4875248E" w14:textId="16709D63" w:rsidR="005D08F6" w:rsidRPr="004D7C3C" w:rsidRDefault="005D08F6" w:rsidP="0074508B">
            <w:pPr>
              <w:pStyle w:val="af7"/>
              <w:ind w:left="0"/>
            </w:pPr>
          </w:p>
        </w:tc>
      </w:tr>
    </w:tbl>
    <w:p w14:paraId="620BC6D1" w14:textId="77777777" w:rsidR="00462C6A" w:rsidRPr="004D7C3C" w:rsidRDefault="00462C6A" w:rsidP="00D1567B">
      <w:pPr>
        <w:pStyle w:val="af7"/>
      </w:pPr>
    </w:p>
    <w:p w14:paraId="6D9D16E0" w14:textId="71597437" w:rsidR="00224A2C" w:rsidRPr="004D7C3C" w:rsidRDefault="00767E31" w:rsidP="00D70448">
      <w:pPr>
        <w:pStyle w:val="2"/>
        <w:ind w:left="1235"/>
      </w:pPr>
      <w:r w:rsidRPr="00767E31">
        <w:t>本事業の参加形態について</w:t>
      </w:r>
    </w:p>
    <w:p w14:paraId="15C1A5ED" w14:textId="77777777" w:rsidR="00767E31" w:rsidRPr="004D7C3C" w:rsidRDefault="00767E31" w:rsidP="00767E31">
      <w:pPr>
        <w:pStyle w:val="af7"/>
      </w:pPr>
      <w:r w:rsidRPr="004D7C3C">
        <w:rPr>
          <w:rFonts w:hint="eastAsia"/>
        </w:rPr>
        <w:t>本事業への参加形態について、現時点でお考えものを、以下の項目からお選びください。（あてはまるもの1つに○）</w:t>
      </w:r>
    </w:p>
    <w:tbl>
      <w:tblPr>
        <w:tblStyle w:val="ae"/>
        <w:tblW w:w="9418" w:type="dxa"/>
        <w:tblInd w:w="227" w:type="dxa"/>
        <w:tblLayout w:type="fixed"/>
        <w:tblLook w:val="04A0" w:firstRow="1" w:lastRow="0" w:firstColumn="1" w:lastColumn="0" w:noHBand="0" w:noVBand="1"/>
      </w:tblPr>
      <w:tblGrid>
        <w:gridCol w:w="418"/>
        <w:gridCol w:w="419"/>
        <w:gridCol w:w="3926"/>
        <w:gridCol w:w="418"/>
        <w:gridCol w:w="419"/>
        <w:gridCol w:w="3818"/>
      </w:tblGrid>
      <w:tr w:rsidR="00767E31" w:rsidRPr="004D7C3C" w14:paraId="3FF1690A" w14:textId="77777777" w:rsidTr="001C69E0">
        <w:tc>
          <w:tcPr>
            <w:tcW w:w="418" w:type="dxa"/>
            <w:tcBorders>
              <w:right w:val="dotted" w:sz="4" w:space="0" w:color="auto"/>
            </w:tcBorders>
          </w:tcPr>
          <w:p w14:paraId="410725E0" w14:textId="77777777" w:rsidR="00767E31" w:rsidRPr="004D7C3C" w:rsidRDefault="00767E31" w:rsidP="001C69E0">
            <w:pPr>
              <w:pStyle w:val="af7"/>
              <w:ind w:left="0"/>
            </w:pPr>
          </w:p>
        </w:tc>
        <w:tc>
          <w:tcPr>
            <w:tcW w:w="419" w:type="dxa"/>
            <w:tcBorders>
              <w:left w:val="dotted" w:sz="4" w:space="0" w:color="auto"/>
              <w:right w:val="nil"/>
            </w:tcBorders>
          </w:tcPr>
          <w:p w14:paraId="4A44E5BB" w14:textId="77777777" w:rsidR="00767E31" w:rsidRPr="004D7C3C" w:rsidRDefault="00767E31" w:rsidP="001C69E0">
            <w:pPr>
              <w:pStyle w:val="af7"/>
              <w:ind w:left="0"/>
            </w:pPr>
            <w:r w:rsidRPr="004D7C3C">
              <w:rPr>
                <w:rFonts w:hint="eastAsia"/>
              </w:rPr>
              <w:t>①</w:t>
            </w:r>
          </w:p>
        </w:tc>
        <w:tc>
          <w:tcPr>
            <w:tcW w:w="3926" w:type="dxa"/>
            <w:tcBorders>
              <w:left w:val="nil"/>
            </w:tcBorders>
          </w:tcPr>
          <w:p w14:paraId="502E0B3A" w14:textId="77777777" w:rsidR="00767E31" w:rsidRPr="004D7C3C" w:rsidRDefault="00767E31" w:rsidP="001C69E0">
            <w:pPr>
              <w:pStyle w:val="af7"/>
              <w:ind w:left="0"/>
            </w:pPr>
            <w:r w:rsidRPr="004D7C3C">
              <w:rPr>
                <w:rFonts w:hint="eastAsia"/>
              </w:rPr>
              <w:t>貴社単独での参加</w:t>
            </w:r>
          </w:p>
        </w:tc>
        <w:tc>
          <w:tcPr>
            <w:tcW w:w="418" w:type="dxa"/>
            <w:tcBorders>
              <w:right w:val="dotted" w:sz="4" w:space="0" w:color="auto"/>
            </w:tcBorders>
            <w:vAlign w:val="center"/>
          </w:tcPr>
          <w:p w14:paraId="1171972D" w14:textId="77777777" w:rsidR="00767E31" w:rsidRPr="004D7C3C" w:rsidRDefault="00767E31" w:rsidP="001C69E0">
            <w:pPr>
              <w:pStyle w:val="af7"/>
              <w:ind w:left="0"/>
              <w:jc w:val="center"/>
            </w:pPr>
          </w:p>
        </w:tc>
        <w:tc>
          <w:tcPr>
            <w:tcW w:w="419" w:type="dxa"/>
            <w:tcBorders>
              <w:left w:val="dotted" w:sz="4" w:space="0" w:color="auto"/>
              <w:right w:val="nil"/>
            </w:tcBorders>
            <w:vAlign w:val="center"/>
          </w:tcPr>
          <w:p w14:paraId="4DC14A6D" w14:textId="77777777" w:rsidR="00767E31" w:rsidRPr="004D7C3C" w:rsidRDefault="00767E31" w:rsidP="001C69E0">
            <w:pPr>
              <w:pStyle w:val="af7"/>
              <w:ind w:left="0"/>
              <w:jc w:val="center"/>
            </w:pPr>
            <w:r w:rsidRPr="004D7C3C">
              <w:rPr>
                <w:rFonts w:hint="eastAsia"/>
              </w:rPr>
              <w:t>②</w:t>
            </w:r>
          </w:p>
        </w:tc>
        <w:tc>
          <w:tcPr>
            <w:tcW w:w="3818" w:type="dxa"/>
            <w:tcBorders>
              <w:left w:val="nil"/>
            </w:tcBorders>
          </w:tcPr>
          <w:p w14:paraId="0B511077" w14:textId="77777777" w:rsidR="00767E31" w:rsidRPr="004D7C3C" w:rsidRDefault="00767E31" w:rsidP="001C69E0">
            <w:pPr>
              <w:pStyle w:val="af7"/>
              <w:ind w:left="0"/>
            </w:pPr>
            <w:r w:rsidRPr="004D7C3C">
              <w:rPr>
                <w:rFonts w:hint="eastAsia"/>
              </w:rPr>
              <w:t>グループ代表としての参加</w:t>
            </w:r>
          </w:p>
        </w:tc>
      </w:tr>
      <w:tr w:rsidR="00767E31" w:rsidRPr="004D7C3C" w14:paraId="55F5907D" w14:textId="77777777" w:rsidTr="001C69E0">
        <w:tc>
          <w:tcPr>
            <w:tcW w:w="418" w:type="dxa"/>
            <w:tcBorders>
              <w:right w:val="dotted" w:sz="4" w:space="0" w:color="auto"/>
            </w:tcBorders>
          </w:tcPr>
          <w:p w14:paraId="2B578D3C" w14:textId="77777777" w:rsidR="00767E31" w:rsidRPr="004D7C3C" w:rsidRDefault="00767E31" w:rsidP="001C69E0">
            <w:pPr>
              <w:pStyle w:val="af7"/>
              <w:ind w:left="0"/>
            </w:pPr>
          </w:p>
        </w:tc>
        <w:tc>
          <w:tcPr>
            <w:tcW w:w="419" w:type="dxa"/>
            <w:tcBorders>
              <w:left w:val="dotted" w:sz="4" w:space="0" w:color="auto"/>
              <w:right w:val="nil"/>
            </w:tcBorders>
          </w:tcPr>
          <w:p w14:paraId="58D20027" w14:textId="77777777" w:rsidR="00767E31" w:rsidRPr="004D7C3C" w:rsidRDefault="00767E31" w:rsidP="001C69E0">
            <w:pPr>
              <w:pStyle w:val="af7"/>
              <w:ind w:left="0"/>
            </w:pPr>
            <w:r w:rsidRPr="004D7C3C">
              <w:rPr>
                <w:rFonts w:hint="eastAsia"/>
              </w:rPr>
              <w:t>③</w:t>
            </w:r>
          </w:p>
        </w:tc>
        <w:tc>
          <w:tcPr>
            <w:tcW w:w="3926" w:type="dxa"/>
            <w:tcBorders>
              <w:left w:val="nil"/>
            </w:tcBorders>
          </w:tcPr>
          <w:p w14:paraId="0B5CAB58" w14:textId="77777777" w:rsidR="00767E31" w:rsidRPr="004D7C3C" w:rsidRDefault="00767E31" w:rsidP="001C69E0">
            <w:pPr>
              <w:pStyle w:val="af7"/>
              <w:ind w:left="0"/>
            </w:pPr>
            <w:r w:rsidRPr="004D7C3C">
              <w:rPr>
                <w:rFonts w:hint="eastAsia"/>
              </w:rPr>
              <w:t>グループ構成員としての参加</w:t>
            </w:r>
          </w:p>
        </w:tc>
        <w:tc>
          <w:tcPr>
            <w:tcW w:w="418" w:type="dxa"/>
            <w:tcBorders>
              <w:right w:val="dotted" w:sz="4" w:space="0" w:color="auto"/>
            </w:tcBorders>
          </w:tcPr>
          <w:p w14:paraId="7D25F3E8" w14:textId="77777777" w:rsidR="00767E31" w:rsidRPr="004D7C3C" w:rsidRDefault="00767E31" w:rsidP="001C69E0">
            <w:pPr>
              <w:pStyle w:val="af7"/>
              <w:ind w:left="0"/>
              <w:jc w:val="center"/>
            </w:pPr>
          </w:p>
        </w:tc>
        <w:tc>
          <w:tcPr>
            <w:tcW w:w="419" w:type="dxa"/>
            <w:tcBorders>
              <w:left w:val="dotted" w:sz="4" w:space="0" w:color="auto"/>
              <w:right w:val="nil"/>
            </w:tcBorders>
          </w:tcPr>
          <w:p w14:paraId="340AFA2D" w14:textId="77777777" w:rsidR="00767E31" w:rsidRPr="004D7C3C" w:rsidRDefault="00767E31" w:rsidP="001C69E0">
            <w:pPr>
              <w:pStyle w:val="af7"/>
              <w:ind w:left="0"/>
              <w:jc w:val="center"/>
            </w:pPr>
            <w:r w:rsidRPr="004D7C3C">
              <w:rPr>
                <w:rFonts w:hint="eastAsia"/>
              </w:rPr>
              <w:t>④</w:t>
            </w:r>
          </w:p>
        </w:tc>
        <w:tc>
          <w:tcPr>
            <w:tcW w:w="3818" w:type="dxa"/>
            <w:tcBorders>
              <w:left w:val="nil"/>
            </w:tcBorders>
          </w:tcPr>
          <w:p w14:paraId="242C6398" w14:textId="77777777" w:rsidR="00767E31" w:rsidRPr="004D7C3C" w:rsidRDefault="00767E31" w:rsidP="001C69E0">
            <w:pPr>
              <w:pStyle w:val="af7"/>
              <w:ind w:left="0"/>
            </w:pPr>
            <w:r w:rsidRPr="004D7C3C">
              <w:rPr>
                <w:rFonts w:hint="eastAsia"/>
              </w:rPr>
              <w:t>グループには参加せず、下請け企業やテナントとしての参加</w:t>
            </w:r>
          </w:p>
        </w:tc>
      </w:tr>
      <w:tr w:rsidR="00767E31" w:rsidRPr="004D7C3C" w14:paraId="0255EE47" w14:textId="77777777" w:rsidTr="001C69E0">
        <w:tc>
          <w:tcPr>
            <w:tcW w:w="418" w:type="dxa"/>
            <w:tcBorders>
              <w:right w:val="dotted" w:sz="4" w:space="0" w:color="auto"/>
            </w:tcBorders>
          </w:tcPr>
          <w:p w14:paraId="48B4F62F" w14:textId="77777777" w:rsidR="00767E31" w:rsidRPr="004D7C3C" w:rsidRDefault="00767E31" w:rsidP="001C69E0">
            <w:pPr>
              <w:pStyle w:val="af7"/>
              <w:ind w:left="0"/>
            </w:pPr>
          </w:p>
        </w:tc>
        <w:tc>
          <w:tcPr>
            <w:tcW w:w="419" w:type="dxa"/>
            <w:tcBorders>
              <w:left w:val="dotted" w:sz="4" w:space="0" w:color="auto"/>
              <w:right w:val="nil"/>
            </w:tcBorders>
          </w:tcPr>
          <w:p w14:paraId="61553CB1" w14:textId="77777777" w:rsidR="00767E31" w:rsidRPr="004D7C3C" w:rsidRDefault="00767E31" w:rsidP="001C69E0">
            <w:pPr>
              <w:pStyle w:val="af7"/>
              <w:ind w:left="0"/>
            </w:pPr>
            <w:r w:rsidRPr="004D7C3C">
              <w:rPr>
                <w:rFonts w:hint="eastAsia"/>
              </w:rPr>
              <w:t>⑤</w:t>
            </w:r>
          </w:p>
        </w:tc>
        <w:tc>
          <w:tcPr>
            <w:tcW w:w="3926" w:type="dxa"/>
            <w:tcBorders>
              <w:left w:val="nil"/>
            </w:tcBorders>
          </w:tcPr>
          <w:p w14:paraId="1E06476B" w14:textId="77777777" w:rsidR="00767E31" w:rsidRPr="004D7C3C" w:rsidRDefault="00767E31" w:rsidP="001C69E0">
            <w:pPr>
              <w:pStyle w:val="af7"/>
              <w:ind w:left="0"/>
            </w:pPr>
            <w:r w:rsidRPr="004D7C3C">
              <w:rPr>
                <w:rFonts w:hint="eastAsia"/>
              </w:rPr>
              <w:t>その他（　　　　　　　　　　　　　　　　　　　）</w:t>
            </w:r>
          </w:p>
        </w:tc>
        <w:tc>
          <w:tcPr>
            <w:tcW w:w="418" w:type="dxa"/>
            <w:tcBorders>
              <w:right w:val="dotted" w:sz="4" w:space="0" w:color="auto"/>
            </w:tcBorders>
            <w:vAlign w:val="center"/>
          </w:tcPr>
          <w:p w14:paraId="71EE83AC" w14:textId="77777777" w:rsidR="00767E31" w:rsidRPr="004D7C3C" w:rsidRDefault="00767E31" w:rsidP="001C69E0">
            <w:pPr>
              <w:pStyle w:val="af7"/>
              <w:ind w:left="0"/>
              <w:jc w:val="center"/>
            </w:pPr>
          </w:p>
        </w:tc>
        <w:tc>
          <w:tcPr>
            <w:tcW w:w="419" w:type="dxa"/>
            <w:tcBorders>
              <w:left w:val="dotted" w:sz="4" w:space="0" w:color="auto"/>
              <w:right w:val="nil"/>
            </w:tcBorders>
            <w:vAlign w:val="center"/>
          </w:tcPr>
          <w:p w14:paraId="663E5957" w14:textId="77777777" w:rsidR="00767E31" w:rsidRPr="004D7C3C" w:rsidRDefault="00767E31" w:rsidP="001C69E0">
            <w:pPr>
              <w:pStyle w:val="af7"/>
              <w:ind w:left="0"/>
              <w:jc w:val="center"/>
            </w:pPr>
            <w:r w:rsidRPr="004D7C3C">
              <w:rPr>
                <w:rFonts w:hint="eastAsia"/>
              </w:rPr>
              <w:t>⑥</w:t>
            </w:r>
          </w:p>
        </w:tc>
        <w:tc>
          <w:tcPr>
            <w:tcW w:w="3818" w:type="dxa"/>
            <w:tcBorders>
              <w:left w:val="nil"/>
            </w:tcBorders>
          </w:tcPr>
          <w:p w14:paraId="00F64230" w14:textId="77777777" w:rsidR="00767E31" w:rsidRPr="004D7C3C" w:rsidRDefault="00767E31" w:rsidP="001C69E0">
            <w:pPr>
              <w:pStyle w:val="af7"/>
              <w:ind w:left="0"/>
            </w:pPr>
            <w:r w:rsidRPr="004D7C3C">
              <w:rPr>
                <w:rFonts w:hint="eastAsia"/>
              </w:rPr>
              <w:t>わからない・未定</w:t>
            </w:r>
          </w:p>
        </w:tc>
      </w:tr>
    </w:tbl>
    <w:p w14:paraId="5DDD56AA" w14:textId="480BAE1E" w:rsidR="00691662" w:rsidRPr="004D7C3C" w:rsidRDefault="00691662" w:rsidP="00767E31">
      <w:pPr>
        <w:pStyle w:val="af7"/>
        <w:ind w:left="0"/>
      </w:pPr>
    </w:p>
    <w:p w14:paraId="46845087" w14:textId="42D20896" w:rsidR="003549D1" w:rsidRPr="004D7C3C" w:rsidRDefault="00767E31" w:rsidP="00D70448">
      <w:pPr>
        <w:pStyle w:val="2"/>
        <w:ind w:left="1235"/>
      </w:pPr>
      <w:r w:rsidRPr="00767E31">
        <w:t>参加を想定する業務範囲</w:t>
      </w:r>
    </w:p>
    <w:p w14:paraId="6F7BA8DF" w14:textId="77777777" w:rsidR="00767E31" w:rsidRPr="004D7C3C" w:rsidRDefault="00767E31" w:rsidP="00767E31">
      <w:pPr>
        <w:pStyle w:val="af7"/>
      </w:pPr>
      <w:r w:rsidRPr="004D7C3C">
        <w:rPr>
          <w:rFonts w:hint="eastAsia"/>
        </w:rPr>
        <w:t>本事業で貴社が実施を想定する業務について、施設毎に該当する項目をお選びください。（あてはまる箇所に○。複数回答可。⑤に該当する場合は、具体的な内容を記入ください。）</w:t>
      </w:r>
    </w:p>
    <w:tbl>
      <w:tblPr>
        <w:tblStyle w:val="ae"/>
        <w:tblW w:w="8701" w:type="dxa"/>
        <w:jc w:val="center"/>
        <w:tblBorders>
          <w:insideH w:val="none" w:sz="0" w:space="0" w:color="auto"/>
          <w:insideV w:val="none" w:sz="0" w:space="0" w:color="auto"/>
        </w:tblBorders>
        <w:tblLook w:val="04A0" w:firstRow="1" w:lastRow="0" w:firstColumn="1" w:lastColumn="0" w:noHBand="0" w:noVBand="1"/>
      </w:tblPr>
      <w:tblGrid>
        <w:gridCol w:w="423"/>
        <w:gridCol w:w="1984"/>
        <w:gridCol w:w="2098"/>
        <w:gridCol w:w="2098"/>
        <w:gridCol w:w="2098"/>
      </w:tblGrid>
      <w:tr w:rsidR="00767E31" w:rsidRPr="004D7C3C" w14:paraId="121AFEAB" w14:textId="77777777" w:rsidTr="001C69E0">
        <w:trPr>
          <w:jc w:val="center"/>
        </w:trPr>
        <w:tc>
          <w:tcPr>
            <w:tcW w:w="423" w:type="dxa"/>
            <w:tcBorders>
              <w:top w:val="single" w:sz="4" w:space="0" w:color="auto"/>
              <w:bottom w:val="single" w:sz="4" w:space="0" w:color="auto"/>
            </w:tcBorders>
          </w:tcPr>
          <w:p w14:paraId="760A75FC" w14:textId="77777777" w:rsidR="00767E31" w:rsidRPr="004D7C3C" w:rsidRDefault="00767E31" w:rsidP="001C69E0">
            <w:pPr>
              <w:pStyle w:val="af7"/>
              <w:ind w:left="0"/>
            </w:pPr>
          </w:p>
        </w:tc>
        <w:tc>
          <w:tcPr>
            <w:tcW w:w="1984" w:type="dxa"/>
            <w:tcBorders>
              <w:top w:val="single" w:sz="4" w:space="0" w:color="auto"/>
              <w:bottom w:val="single" w:sz="4" w:space="0" w:color="auto"/>
              <w:right w:val="single" w:sz="4" w:space="0" w:color="auto"/>
            </w:tcBorders>
          </w:tcPr>
          <w:p w14:paraId="0A5D31DF" w14:textId="77777777" w:rsidR="00767E31" w:rsidRPr="004D7C3C" w:rsidRDefault="00767E31" w:rsidP="001C69E0">
            <w:pPr>
              <w:pStyle w:val="af7"/>
              <w:ind w:left="0"/>
            </w:pPr>
          </w:p>
        </w:tc>
        <w:tc>
          <w:tcPr>
            <w:tcW w:w="2098" w:type="dxa"/>
            <w:tcBorders>
              <w:top w:val="single" w:sz="4" w:space="0" w:color="auto"/>
              <w:left w:val="single" w:sz="4" w:space="0" w:color="auto"/>
              <w:bottom w:val="single" w:sz="4" w:space="0" w:color="auto"/>
            </w:tcBorders>
            <w:vAlign w:val="center"/>
          </w:tcPr>
          <w:p w14:paraId="344EEC17" w14:textId="77777777" w:rsidR="00767E31" w:rsidRPr="004D7C3C" w:rsidRDefault="00767E31" w:rsidP="001C69E0">
            <w:pPr>
              <w:pStyle w:val="af7"/>
              <w:ind w:left="0"/>
              <w:jc w:val="center"/>
            </w:pPr>
            <w:r w:rsidRPr="004D7C3C">
              <w:rPr>
                <w:rFonts w:hint="eastAsia"/>
              </w:rPr>
              <w:t>公募対象公園施設</w:t>
            </w:r>
          </w:p>
        </w:tc>
        <w:tc>
          <w:tcPr>
            <w:tcW w:w="2098" w:type="dxa"/>
            <w:tcBorders>
              <w:top w:val="single" w:sz="4" w:space="0" w:color="auto"/>
              <w:left w:val="single" w:sz="4" w:space="0" w:color="auto"/>
              <w:bottom w:val="single" w:sz="4" w:space="0" w:color="auto"/>
            </w:tcBorders>
            <w:vAlign w:val="center"/>
          </w:tcPr>
          <w:p w14:paraId="52C3EB0C" w14:textId="77777777" w:rsidR="00767E31" w:rsidRPr="004D7C3C" w:rsidRDefault="00767E31" w:rsidP="001C69E0">
            <w:pPr>
              <w:pStyle w:val="af7"/>
              <w:ind w:left="0"/>
              <w:jc w:val="center"/>
            </w:pPr>
            <w:r w:rsidRPr="004D7C3C">
              <w:rPr>
                <w:rFonts w:hint="eastAsia"/>
              </w:rPr>
              <w:t>特定公園施設</w:t>
            </w:r>
          </w:p>
        </w:tc>
        <w:tc>
          <w:tcPr>
            <w:tcW w:w="2098" w:type="dxa"/>
            <w:tcBorders>
              <w:top w:val="single" w:sz="4" w:space="0" w:color="auto"/>
              <w:left w:val="single" w:sz="4" w:space="0" w:color="auto"/>
              <w:bottom w:val="single" w:sz="4" w:space="0" w:color="auto"/>
            </w:tcBorders>
            <w:vAlign w:val="center"/>
          </w:tcPr>
          <w:p w14:paraId="411D0A25" w14:textId="77777777" w:rsidR="00767E31" w:rsidRPr="004D7C3C" w:rsidRDefault="00767E31" w:rsidP="001C69E0">
            <w:pPr>
              <w:pStyle w:val="af7"/>
              <w:ind w:left="0"/>
              <w:jc w:val="center"/>
            </w:pPr>
            <w:r w:rsidRPr="004D7C3C">
              <w:rPr>
                <w:rFonts w:hint="eastAsia"/>
              </w:rPr>
              <w:t>利便増進施設</w:t>
            </w:r>
          </w:p>
        </w:tc>
      </w:tr>
      <w:tr w:rsidR="00767E31" w:rsidRPr="004D7C3C" w14:paraId="4476EC84" w14:textId="77777777" w:rsidTr="001C69E0">
        <w:trPr>
          <w:jc w:val="center"/>
        </w:trPr>
        <w:tc>
          <w:tcPr>
            <w:tcW w:w="423" w:type="dxa"/>
            <w:tcBorders>
              <w:top w:val="single" w:sz="4" w:space="0" w:color="auto"/>
              <w:bottom w:val="single" w:sz="4" w:space="0" w:color="auto"/>
            </w:tcBorders>
          </w:tcPr>
          <w:p w14:paraId="30A895B4" w14:textId="77777777" w:rsidR="00767E31" w:rsidRPr="004D7C3C" w:rsidRDefault="00767E31" w:rsidP="001C69E0">
            <w:pPr>
              <w:pStyle w:val="af7"/>
              <w:ind w:left="0"/>
            </w:pPr>
            <w:r w:rsidRPr="004D7C3C">
              <w:rPr>
                <w:rFonts w:hint="eastAsia"/>
              </w:rPr>
              <w:t>①</w:t>
            </w:r>
          </w:p>
        </w:tc>
        <w:tc>
          <w:tcPr>
            <w:tcW w:w="1984" w:type="dxa"/>
            <w:tcBorders>
              <w:top w:val="single" w:sz="4" w:space="0" w:color="auto"/>
              <w:bottom w:val="single" w:sz="4" w:space="0" w:color="auto"/>
              <w:right w:val="single" w:sz="4" w:space="0" w:color="auto"/>
            </w:tcBorders>
          </w:tcPr>
          <w:p w14:paraId="4E83DAFA" w14:textId="77777777" w:rsidR="00767E31" w:rsidRPr="004D7C3C" w:rsidRDefault="00767E31" w:rsidP="001C69E0">
            <w:pPr>
              <w:pStyle w:val="af7"/>
              <w:ind w:left="0"/>
            </w:pPr>
            <w:r w:rsidRPr="004D7C3C">
              <w:rPr>
                <w:rFonts w:hint="eastAsia"/>
              </w:rPr>
              <w:t>設計業務</w:t>
            </w:r>
          </w:p>
        </w:tc>
        <w:tc>
          <w:tcPr>
            <w:tcW w:w="2098" w:type="dxa"/>
            <w:tcBorders>
              <w:top w:val="single" w:sz="4" w:space="0" w:color="auto"/>
              <w:left w:val="single" w:sz="4" w:space="0" w:color="auto"/>
              <w:bottom w:val="single" w:sz="4" w:space="0" w:color="auto"/>
            </w:tcBorders>
          </w:tcPr>
          <w:p w14:paraId="337498B0" w14:textId="77777777" w:rsidR="00767E31" w:rsidRPr="004D7C3C" w:rsidRDefault="00767E31" w:rsidP="001C69E0">
            <w:pPr>
              <w:pStyle w:val="af7"/>
              <w:ind w:left="0"/>
            </w:pPr>
          </w:p>
        </w:tc>
        <w:tc>
          <w:tcPr>
            <w:tcW w:w="2098" w:type="dxa"/>
            <w:tcBorders>
              <w:top w:val="single" w:sz="4" w:space="0" w:color="auto"/>
              <w:left w:val="single" w:sz="4" w:space="0" w:color="auto"/>
              <w:bottom w:val="single" w:sz="4" w:space="0" w:color="auto"/>
            </w:tcBorders>
          </w:tcPr>
          <w:p w14:paraId="1B12790C" w14:textId="77777777" w:rsidR="00767E31" w:rsidRPr="004D7C3C" w:rsidRDefault="00767E31" w:rsidP="001C69E0">
            <w:pPr>
              <w:pStyle w:val="af7"/>
              <w:ind w:left="0"/>
            </w:pPr>
          </w:p>
        </w:tc>
        <w:tc>
          <w:tcPr>
            <w:tcW w:w="2098" w:type="dxa"/>
            <w:tcBorders>
              <w:top w:val="single" w:sz="4" w:space="0" w:color="auto"/>
              <w:left w:val="single" w:sz="4" w:space="0" w:color="auto"/>
              <w:bottom w:val="single" w:sz="4" w:space="0" w:color="auto"/>
            </w:tcBorders>
          </w:tcPr>
          <w:p w14:paraId="2EBA846C" w14:textId="77777777" w:rsidR="00767E31" w:rsidRPr="004D7C3C" w:rsidRDefault="00767E31" w:rsidP="001C69E0">
            <w:pPr>
              <w:pStyle w:val="af7"/>
              <w:ind w:left="0"/>
            </w:pPr>
          </w:p>
        </w:tc>
      </w:tr>
      <w:tr w:rsidR="00767E31" w:rsidRPr="004D7C3C" w14:paraId="554CB6DB" w14:textId="77777777" w:rsidTr="001C69E0">
        <w:trPr>
          <w:jc w:val="center"/>
        </w:trPr>
        <w:tc>
          <w:tcPr>
            <w:tcW w:w="423" w:type="dxa"/>
            <w:tcBorders>
              <w:top w:val="single" w:sz="4" w:space="0" w:color="auto"/>
              <w:bottom w:val="single" w:sz="4" w:space="0" w:color="auto"/>
            </w:tcBorders>
          </w:tcPr>
          <w:p w14:paraId="215C5028" w14:textId="77777777" w:rsidR="00767E31" w:rsidRPr="004D7C3C" w:rsidRDefault="00767E31" w:rsidP="001C69E0">
            <w:pPr>
              <w:pStyle w:val="af7"/>
              <w:ind w:left="0"/>
            </w:pPr>
            <w:r w:rsidRPr="004D7C3C">
              <w:rPr>
                <w:rFonts w:hint="eastAsia"/>
              </w:rPr>
              <w:t>②</w:t>
            </w:r>
          </w:p>
        </w:tc>
        <w:tc>
          <w:tcPr>
            <w:tcW w:w="1984" w:type="dxa"/>
            <w:tcBorders>
              <w:top w:val="single" w:sz="4" w:space="0" w:color="auto"/>
              <w:bottom w:val="single" w:sz="4" w:space="0" w:color="auto"/>
              <w:right w:val="single" w:sz="4" w:space="0" w:color="auto"/>
            </w:tcBorders>
          </w:tcPr>
          <w:p w14:paraId="6D7BDDF4" w14:textId="77777777" w:rsidR="00767E31" w:rsidRPr="004D7C3C" w:rsidRDefault="00767E31" w:rsidP="001C69E0">
            <w:pPr>
              <w:pStyle w:val="af7"/>
              <w:ind w:left="0"/>
            </w:pPr>
            <w:r w:rsidRPr="004D7C3C">
              <w:rPr>
                <w:rFonts w:hint="eastAsia"/>
              </w:rPr>
              <w:t>工事監理業務</w:t>
            </w:r>
          </w:p>
        </w:tc>
        <w:tc>
          <w:tcPr>
            <w:tcW w:w="2098" w:type="dxa"/>
            <w:tcBorders>
              <w:top w:val="single" w:sz="4" w:space="0" w:color="auto"/>
              <w:left w:val="single" w:sz="4" w:space="0" w:color="auto"/>
              <w:bottom w:val="single" w:sz="4" w:space="0" w:color="auto"/>
            </w:tcBorders>
          </w:tcPr>
          <w:p w14:paraId="43FEC829" w14:textId="77777777" w:rsidR="00767E31" w:rsidRPr="004D7C3C" w:rsidRDefault="00767E31" w:rsidP="001C69E0">
            <w:pPr>
              <w:pStyle w:val="af7"/>
              <w:ind w:left="0"/>
            </w:pPr>
          </w:p>
        </w:tc>
        <w:tc>
          <w:tcPr>
            <w:tcW w:w="2098" w:type="dxa"/>
            <w:tcBorders>
              <w:top w:val="single" w:sz="4" w:space="0" w:color="auto"/>
              <w:left w:val="single" w:sz="4" w:space="0" w:color="auto"/>
              <w:bottom w:val="single" w:sz="4" w:space="0" w:color="auto"/>
            </w:tcBorders>
          </w:tcPr>
          <w:p w14:paraId="2051A3BD" w14:textId="77777777" w:rsidR="00767E31" w:rsidRPr="004D7C3C" w:rsidRDefault="00767E31" w:rsidP="001C69E0">
            <w:pPr>
              <w:pStyle w:val="af7"/>
              <w:ind w:left="0"/>
            </w:pPr>
          </w:p>
        </w:tc>
        <w:tc>
          <w:tcPr>
            <w:tcW w:w="2098" w:type="dxa"/>
            <w:tcBorders>
              <w:top w:val="single" w:sz="4" w:space="0" w:color="auto"/>
              <w:left w:val="single" w:sz="4" w:space="0" w:color="auto"/>
              <w:bottom w:val="single" w:sz="4" w:space="0" w:color="auto"/>
            </w:tcBorders>
          </w:tcPr>
          <w:p w14:paraId="77035124" w14:textId="77777777" w:rsidR="00767E31" w:rsidRPr="004D7C3C" w:rsidRDefault="00767E31" w:rsidP="001C69E0">
            <w:pPr>
              <w:pStyle w:val="af7"/>
              <w:ind w:left="0"/>
            </w:pPr>
          </w:p>
        </w:tc>
      </w:tr>
      <w:tr w:rsidR="00767E31" w:rsidRPr="004D7C3C" w14:paraId="5B575B64" w14:textId="77777777" w:rsidTr="001C69E0">
        <w:trPr>
          <w:jc w:val="center"/>
        </w:trPr>
        <w:tc>
          <w:tcPr>
            <w:tcW w:w="423" w:type="dxa"/>
            <w:tcBorders>
              <w:top w:val="single" w:sz="4" w:space="0" w:color="auto"/>
              <w:bottom w:val="single" w:sz="4" w:space="0" w:color="auto"/>
            </w:tcBorders>
          </w:tcPr>
          <w:p w14:paraId="7B0FD53C" w14:textId="77777777" w:rsidR="00767E31" w:rsidRPr="004D7C3C" w:rsidRDefault="00767E31" w:rsidP="001C69E0">
            <w:pPr>
              <w:pStyle w:val="af7"/>
              <w:ind w:left="0"/>
            </w:pPr>
            <w:r w:rsidRPr="004D7C3C">
              <w:rPr>
                <w:rFonts w:hint="eastAsia"/>
              </w:rPr>
              <w:t>③</w:t>
            </w:r>
          </w:p>
        </w:tc>
        <w:tc>
          <w:tcPr>
            <w:tcW w:w="1984" w:type="dxa"/>
            <w:tcBorders>
              <w:top w:val="single" w:sz="4" w:space="0" w:color="auto"/>
              <w:bottom w:val="single" w:sz="4" w:space="0" w:color="auto"/>
              <w:right w:val="single" w:sz="4" w:space="0" w:color="auto"/>
            </w:tcBorders>
          </w:tcPr>
          <w:p w14:paraId="29744B4B" w14:textId="77777777" w:rsidR="00767E31" w:rsidRPr="004D7C3C" w:rsidRDefault="00767E31" w:rsidP="001C69E0">
            <w:pPr>
              <w:pStyle w:val="af7"/>
              <w:ind w:left="0"/>
            </w:pPr>
            <w:r w:rsidRPr="004D7C3C">
              <w:rPr>
                <w:rFonts w:hint="eastAsia"/>
              </w:rPr>
              <w:t>建設業務</w:t>
            </w:r>
          </w:p>
        </w:tc>
        <w:tc>
          <w:tcPr>
            <w:tcW w:w="2098" w:type="dxa"/>
            <w:tcBorders>
              <w:top w:val="single" w:sz="4" w:space="0" w:color="auto"/>
              <w:left w:val="single" w:sz="4" w:space="0" w:color="auto"/>
              <w:bottom w:val="single" w:sz="4" w:space="0" w:color="auto"/>
            </w:tcBorders>
          </w:tcPr>
          <w:p w14:paraId="6D7956AF" w14:textId="77777777" w:rsidR="00767E31" w:rsidRPr="004D7C3C" w:rsidRDefault="00767E31" w:rsidP="001C69E0">
            <w:pPr>
              <w:pStyle w:val="af7"/>
              <w:ind w:left="0"/>
            </w:pPr>
          </w:p>
        </w:tc>
        <w:tc>
          <w:tcPr>
            <w:tcW w:w="2098" w:type="dxa"/>
            <w:tcBorders>
              <w:top w:val="single" w:sz="4" w:space="0" w:color="auto"/>
              <w:left w:val="single" w:sz="4" w:space="0" w:color="auto"/>
              <w:bottom w:val="single" w:sz="4" w:space="0" w:color="auto"/>
            </w:tcBorders>
          </w:tcPr>
          <w:p w14:paraId="62FF5AA1" w14:textId="77777777" w:rsidR="00767E31" w:rsidRPr="004D7C3C" w:rsidRDefault="00767E31" w:rsidP="001C69E0">
            <w:pPr>
              <w:pStyle w:val="af7"/>
              <w:ind w:left="0"/>
            </w:pPr>
          </w:p>
        </w:tc>
        <w:tc>
          <w:tcPr>
            <w:tcW w:w="2098" w:type="dxa"/>
            <w:tcBorders>
              <w:top w:val="single" w:sz="4" w:space="0" w:color="auto"/>
              <w:left w:val="single" w:sz="4" w:space="0" w:color="auto"/>
              <w:bottom w:val="single" w:sz="4" w:space="0" w:color="auto"/>
            </w:tcBorders>
          </w:tcPr>
          <w:p w14:paraId="7944B16B" w14:textId="77777777" w:rsidR="00767E31" w:rsidRPr="004D7C3C" w:rsidRDefault="00767E31" w:rsidP="001C69E0">
            <w:pPr>
              <w:pStyle w:val="af7"/>
              <w:ind w:left="0"/>
            </w:pPr>
          </w:p>
        </w:tc>
      </w:tr>
      <w:tr w:rsidR="00767E31" w:rsidRPr="004D7C3C" w14:paraId="1CB6B0E2" w14:textId="77777777" w:rsidTr="001C69E0">
        <w:trPr>
          <w:jc w:val="center"/>
        </w:trPr>
        <w:tc>
          <w:tcPr>
            <w:tcW w:w="423" w:type="dxa"/>
            <w:tcBorders>
              <w:top w:val="single" w:sz="4" w:space="0" w:color="auto"/>
              <w:bottom w:val="single" w:sz="4" w:space="0" w:color="auto"/>
            </w:tcBorders>
          </w:tcPr>
          <w:p w14:paraId="4159FF8B" w14:textId="77777777" w:rsidR="00767E31" w:rsidRPr="004D7C3C" w:rsidRDefault="00767E31" w:rsidP="001C69E0">
            <w:pPr>
              <w:pStyle w:val="af7"/>
              <w:ind w:left="0"/>
            </w:pPr>
            <w:r w:rsidRPr="004D7C3C">
              <w:rPr>
                <w:rFonts w:hint="eastAsia"/>
              </w:rPr>
              <w:t>④</w:t>
            </w:r>
          </w:p>
        </w:tc>
        <w:tc>
          <w:tcPr>
            <w:tcW w:w="1984" w:type="dxa"/>
            <w:tcBorders>
              <w:top w:val="single" w:sz="4" w:space="0" w:color="auto"/>
              <w:bottom w:val="single" w:sz="4" w:space="0" w:color="auto"/>
              <w:right w:val="single" w:sz="4" w:space="0" w:color="auto"/>
            </w:tcBorders>
          </w:tcPr>
          <w:p w14:paraId="34AD46C5" w14:textId="77777777" w:rsidR="00767E31" w:rsidRPr="004D7C3C" w:rsidRDefault="00767E31" w:rsidP="001C69E0">
            <w:pPr>
              <w:pStyle w:val="af7"/>
              <w:ind w:left="0"/>
            </w:pPr>
            <w:r w:rsidRPr="004D7C3C">
              <w:rPr>
                <w:rFonts w:hint="eastAsia"/>
              </w:rPr>
              <w:t>維持管理運営業務</w:t>
            </w:r>
          </w:p>
        </w:tc>
        <w:tc>
          <w:tcPr>
            <w:tcW w:w="2098" w:type="dxa"/>
            <w:tcBorders>
              <w:top w:val="single" w:sz="4" w:space="0" w:color="auto"/>
              <w:left w:val="single" w:sz="4" w:space="0" w:color="auto"/>
              <w:bottom w:val="single" w:sz="4" w:space="0" w:color="auto"/>
            </w:tcBorders>
          </w:tcPr>
          <w:p w14:paraId="7680D425" w14:textId="77777777" w:rsidR="00767E31" w:rsidRPr="004D7C3C" w:rsidRDefault="00767E31" w:rsidP="001C69E0">
            <w:pPr>
              <w:pStyle w:val="af7"/>
              <w:ind w:left="0"/>
            </w:pPr>
          </w:p>
        </w:tc>
        <w:tc>
          <w:tcPr>
            <w:tcW w:w="2098" w:type="dxa"/>
            <w:tcBorders>
              <w:top w:val="single" w:sz="4" w:space="0" w:color="auto"/>
              <w:left w:val="single" w:sz="4" w:space="0" w:color="auto"/>
              <w:bottom w:val="single" w:sz="4" w:space="0" w:color="auto"/>
            </w:tcBorders>
          </w:tcPr>
          <w:p w14:paraId="475794D0" w14:textId="77777777" w:rsidR="00767E31" w:rsidRPr="004D7C3C" w:rsidRDefault="00767E31" w:rsidP="001C69E0">
            <w:pPr>
              <w:pStyle w:val="af7"/>
              <w:ind w:left="0"/>
            </w:pPr>
          </w:p>
        </w:tc>
        <w:tc>
          <w:tcPr>
            <w:tcW w:w="2098" w:type="dxa"/>
            <w:tcBorders>
              <w:top w:val="single" w:sz="4" w:space="0" w:color="auto"/>
              <w:left w:val="single" w:sz="4" w:space="0" w:color="auto"/>
              <w:bottom w:val="single" w:sz="4" w:space="0" w:color="auto"/>
            </w:tcBorders>
          </w:tcPr>
          <w:p w14:paraId="05F4D5B2" w14:textId="77777777" w:rsidR="00767E31" w:rsidRPr="004D7C3C" w:rsidRDefault="00767E31" w:rsidP="001C69E0">
            <w:pPr>
              <w:pStyle w:val="af7"/>
              <w:ind w:left="0"/>
            </w:pPr>
          </w:p>
        </w:tc>
      </w:tr>
      <w:tr w:rsidR="00767E31" w:rsidRPr="004D7C3C" w14:paraId="419F254E" w14:textId="77777777" w:rsidTr="001C69E0">
        <w:trPr>
          <w:jc w:val="center"/>
        </w:trPr>
        <w:tc>
          <w:tcPr>
            <w:tcW w:w="423" w:type="dxa"/>
            <w:tcBorders>
              <w:top w:val="single" w:sz="4" w:space="0" w:color="auto"/>
              <w:bottom w:val="single" w:sz="4" w:space="0" w:color="auto"/>
            </w:tcBorders>
          </w:tcPr>
          <w:p w14:paraId="27AC8FD1" w14:textId="77777777" w:rsidR="00767E31" w:rsidRPr="004D7C3C" w:rsidRDefault="00767E31" w:rsidP="001C69E0">
            <w:pPr>
              <w:pStyle w:val="af7"/>
              <w:ind w:left="0"/>
            </w:pPr>
            <w:r w:rsidRPr="004D7C3C">
              <w:rPr>
                <w:rFonts w:hint="eastAsia"/>
              </w:rPr>
              <w:t>⑤</w:t>
            </w:r>
          </w:p>
        </w:tc>
        <w:tc>
          <w:tcPr>
            <w:tcW w:w="8278" w:type="dxa"/>
            <w:gridSpan w:val="4"/>
            <w:tcBorders>
              <w:top w:val="single" w:sz="4" w:space="0" w:color="auto"/>
              <w:bottom w:val="single" w:sz="4" w:space="0" w:color="auto"/>
            </w:tcBorders>
          </w:tcPr>
          <w:p w14:paraId="221603DE" w14:textId="77777777" w:rsidR="00767E31" w:rsidRPr="004D7C3C" w:rsidRDefault="00767E31" w:rsidP="001C69E0">
            <w:pPr>
              <w:pStyle w:val="af7"/>
              <w:ind w:left="0"/>
            </w:pPr>
            <w:r w:rsidRPr="004D7C3C">
              <w:rPr>
                <w:rFonts w:hint="eastAsia"/>
              </w:rPr>
              <w:t>その他（例：テナント　　　　　　　　　　　　　　　　　　　　　　　　　　　　　　　　　　　　　　　　　　　　　　）</w:t>
            </w:r>
          </w:p>
        </w:tc>
      </w:tr>
    </w:tbl>
    <w:p w14:paraId="1166EA05" w14:textId="77777777" w:rsidR="00767E31" w:rsidRPr="004D7C3C" w:rsidRDefault="00767E31" w:rsidP="00767E31">
      <w:pPr>
        <w:pStyle w:val="af7"/>
      </w:pPr>
    </w:p>
    <w:p w14:paraId="49DA8756" w14:textId="0D4C56A8" w:rsidR="004F4A4D" w:rsidRPr="004D7C3C" w:rsidRDefault="004F4A4D">
      <w:pPr>
        <w:widowControl/>
        <w:adjustRightInd/>
        <w:spacing w:line="240" w:lineRule="auto"/>
        <w:jc w:val="left"/>
        <w:textAlignment w:val="auto"/>
        <w:rPr>
          <w:rFonts w:hAnsi="ＭＳ Ｐ明朝"/>
          <w:szCs w:val="21"/>
        </w:rPr>
      </w:pPr>
    </w:p>
    <w:p w14:paraId="7DC5FCC0" w14:textId="0DDB889A" w:rsidR="00224A2C" w:rsidRPr="004D7C3C" w:rsidRDefault="00224A2C" w:rsidP="00D70448">
      <w:pPr>
        <w:pStyle w:val="2"/>
        <w:ind w:left="1235"/>
      </w:pPr>
      <w:r w:rsidRPr="004D7C3C">
        <w:rPr>
          <w:rFonts w:hint="eastAsia"/>
        </w:rPr>
        <w:t>類似</w:t>
      </w:r>
      <w:r w:rsidR="00780DE1" w:rsidRPr="004D7C3C">
        <w:rPr>
          <w:rFonts w:hint="eastAsia"/>
        </w:rPr>
        <w:t>事業</w:t>
      </w:r>
      <w:r w:rsidRPr="004D7C3C">
        <w:rPr>
          <w:rFonts w:hint="eastAsia"/>
        </w:rPr>
        <w:t>のこれまでの実績等</w:t>
      </w:r>
    </w:p>
    <w:p w14:paraId="03B36E2B" w14:textId="528707D0" w:rsidR="00E43941" w:rsidRPr="004D7C3C" w:rsidRDefault="00CE2511" w:rsidP="00084B57">
      <w:pPr>
        <w:pStyle w:val="af7"/>
      </w:pPr>
      <w:r w:rsidRPr="004D7C3C">
        <w:t>貴社において、公園内での事業展開の実績（今後計画・予定しているものでも可）がありましたら、その</w:t>
      </w:r>
      <w:r w:rsidRPr="004D7C3C">
        <w:rPr>
          <w:rFonts w:hint="eastAsia"/>
        </w:rPr>
        <w:t>概要を</w:t>
      </w:r>
      <w:r w:rsidR="00111FCA" w:rsidRPr="004D7C3C">
        <w:rPr>
          <w:rFonts w:hint="eastAsia"/>
        </w:rPr>
        <w:t>お教えください</w:t>
      </w:r>
      <w:r w:rsidRPr="004D7C3C">
        <w:rPr>
          <w:rFonts w:hint="eastAsia"/>
        </w:rPr>
        <w:t>。</w:t>
      </w:r>
      <w:r w:rsidR="005822D8" w:rsidRPr="004D7C3C">
        <w:rPr>
          <w:rFonts w:hint="eastAsia"/>
        </w:rPr>
        <w:t>また、</w:t>
      </w:r>
      <w:r w:rsidR="00084B57" w:rsidRPr="004D7C3C">
        <w:rPr>
          <w:rFonts w:hint="eastAsia"/>
        </w:rPr>
        <w:t>その際の提案において、貴社が配慮した項目や評価において重視された点があればお教えください（例：事業コンセプトとの整合性、公園の課題への対応、地域への貢献、指定管理者との連携　等）。</w:t>
      </w:r>
    </w:p>
    <w:tbl>
      <w:tblPr>
        <w:tblStyle w:val="ae"/>
        <w:tblW w:w="9418" w:type="dxa"/>
        <w:tblInd w:w="227" w:type="dxa"/>
        <w:tblLook w:val="04A0" w:firstRow="1" w:lastRow="0" w:firstColumn="1" w:lastColumn="0" w:noHBand="0" w:noVBand="1"/>
      </w:tblPr>
      <w:tblGrid>
        <w:gridCol w:w="9418"/>
      </w:tblGrid>
      <w:tr w:rsidR="004D7C3C" w:rsidRPr="004D7C3C" w14:paraId="797A4318" w14:textId="77777777" w:rsidTr="00DB1F8B">
        <w:tc>
          <w:tcPr>
            <w:tcW w:w="9418" w:type="dxa"/>
          </w:tcPr>
          <w:p w14:paraId="09EEE964" w14:textId="77777777" w:rsidR="00DB1F8B" w:rsidRPr="004D7C3C" w:rsidRDefault="00DB1F8B" w:rsidP="004F655B">
            <w:pPr>
              <w:pStyle w:val="af7"/>
              <w:ind w:left="0"/>
            </w:pPr>
            <w:r w:rsidRPr="004D7C3C">
              <w:rPr>
                <w:rFonts w:hint="eastAsia"/>
              </w:rPr>
              <w:t>（実施済み又は実施中の実績）</w:t>
            </w:r>
          </w:p>
          <w:p w14:paraId="2D7C51BC" w14:textId="47ACC925" w:rsidR="00DB1F8B" w:rsidRPr="004D7C3C" w:rsidRDefault="00DB1F8B" w:rsidP="004F655B">
            <w:pPr>
              <w:pStyle w:val="af7"/>
              <w:ind w:left="0"/>
            </w:pPr>
          </w:p>
          <w:p w14:paraId="4AAD664F" w14:textId="5A3A9C7E" w:rsidR="00084B57" w:rsidRPr="004D7C3C" w:rsidRDefault="00084B57" w:rsidP="004F655B">
            <w:pPr>
              <w:pStyle w:val="af7"/>
              <w:ind w:left="0"/>
            </w:pPr>
            <w:r w:rsidRPr="004D7C3C">
              <w:rPr>
                <w:rFonts w:hint="eastAsia"/>
              </w:rPr>
              <w:t>（提案において配慮した項目や重視された項目）</w:t>
            </w:r>
          </w:p>
          <w:p w14:paraId="155859D0" w14:textId="77777777" w:rsidR="00DB1F8B" w:rsidRPr="004D7C3C" w:rsidRDefault="00DB1F8B" w:rsidP="004F655B">
            <w:pPr>
              <w:pStyle w:val="af7"/>
              <w:ind w:left="0"/>
            </w:pPr>
          </w:p>
        </w:tc>
      </w:tr>
      <w:tr w:rsidR="004D7C3C" w:rsidRPr="004D7C3C" w14:paraId="10D853ED" w14:textId="77777777" w:rsidTr="00DB1F8B">
        <w:tc>
          <w:tcPr>
            <w:tcW w:w="9418" w:type="dxa"/>
          </w:tcPr>
          <w:p w14:paraId="626CFB4F" w14:textId="77777777" w:rsidR="00DB1F8B" w:rsidRPr="004D7C3C" w:rsidRDefault="00DB1F8B" w:rsidP="004F655B">
            <w:pPr>
              <w:pStyle w:val="af7"/>
              <w:ind w:left="0"/>
            </w:pPr>
            <w:r w:rsidRPr="004D7C3C">
              <w:rPr>
                <w:rFonts w:hint="eastAsia"/>
              </w:rPr>
              <w:t>（今後計画・予定しているもの）</w:t>
            </w:r>
          </w:p>
          <w:p w14:paraId="09F1EED4" w14:textId="348ADB77" w:rsidR="00DB1F8B" w:rsidRPr="004D7C3C" w:rsidRDefault="00DB1F8B" w:rsidP="004F655B">
            <w:pPr>
              <w:pStyle w:val="af7"/>
              <w:ind w:left="0"/>
            </w:pPr>
          </w:p>
          <w:p w14:paraId="4E1235AD" w14:textId="07117B28" w:rsidR="00084B57" w:rsidRPr="004D7C3C" w:rsidRDefault="00084B57" w:rsidP="004F655B">
            <w:pPr>
              <w:pStyle w:val="af7"/>
              <w:ind w:left="0"/>
            </w:pPr>
            <w:r w:rsidRPr="004D7C3C">
              <w:rPr>
                <w:rFonts w:hint="eastAsia"/>
              </w:rPr>
              <w:t>（提案において配慮した項目や重視された項目）</w:t>
            </w:r>
          </w:p>
          <w:p w14:paraId="2163E86D" w14:textId="77777777" w:rsidR="00DB1F8B" w:rsidRPr="004D7C3C" w:rsidRDefault="00DB1F8B" w:rsidP="004F655B">
            <w:pPr>
              <w:pStyle w:val="af7"/>
              <w:ind w:left="0"/>
            </w:pPr>
          </w:p>
        </w:tc>
      </w:tr>
    </w:tbl>
    <w:p w14:paraId="414B385D" w14:textId="77777777" w:rsidR="00455FF3" w:rsidRPr="004D7C3C" w:rsidRDefault="00455FF3" w:rsidP="00224A2C">
      <w:pPr>
        <w:pStyle w:val="af7"/>
        <w:ind w:left="0"/>
      </w:pPr>
    </w:p>
    <w:p w14:paraId="55B4AE43" w14:textId="08A62AE6" w:rsidR="00224A2C" w:rsidRPr="004D7C3C" w:rsidRDefault="00224A2C" w:rsidP="00B51A20">
      <w:pPr>
        <w:pStyle w:val="1"/>
      </w:pPr>
      <w:r w:rsidRPr="004D7C3C">
        <w:rPr>
          <w:rFonts w:hint="eastAsia"/>
        </w:rPr>
        <w:t>本事業の</w:t>
      </w:r>
      <w:r w:rsidR="00FB1934" w:rsidRPr="004D7C3C">
        <w:rPr>
          <w:rFonts w:hint="eastAsia"/>
        </w:rPr>
        <w:t>事業</w:t>
      </w:r>
      <w:r w:rsidRPr="004D7C3C">
        <w:rPr>
          <w:rFonts w:hint="eastAsia"/>
        </w:rPr>
        <w:t>条件について</w:t>
      </w:r>
    </w:p>
    <w:p w14:paraId="748F8C6F" w14:textId="2EE62BEC" w:rsidR="00455FF3" w:rsidRPr="004D7C3C" w:rsidRDefault="00FB1934" w:rsidP="00D70448">
      <w:pPr>
        <w:pStyle w:val="2"/>
        <w:ind w:left="1235"/>
      </w:pPr>
      <w:r w:rsidRPr="004D7C3C">
        <w:rPr>
          <w:rFonts w:hint="eastAsia"/>
        </w:rPr>
        <w:t>公募対象公園施設について</w:t>
      </w:r>
    </w:p>
    <w:p w14:paraId="4F2FD214" w14:textId="22C07691" w:rsidR="00A40247" w:rsidRPr="004D7C3C" w:rsidRDefault="00A40247" w:rsidP="00F24E3C">
      <w:pPr>
        <w:pStyle w:val="4"/>
      </w:pPr>
      <w:r w:rsidRPr="004D7C3C">
        <w:rPr>
          <w:rFonts w:hint="eastAsia"/>
        </w:rPr>
        <w:t>公募対象公園施設の種類</w:t>
      </w:r>
    </w:p>
    <w:p w14:paraId="7EB68691" w14:textId="419D15AD" w:rsidR="008E07E9" w:rsidRPr="003B2681" w:rsidRDefault="008E07E9" w:rsidP="008E07E9">
      <w:pPr>
        <w:pStyle w:val="31"/>
        <w:rPr>
          <w:color w:val="000000" w:themeColor="text1"/>
        </w:rPr>
      </w:pPr>
      <w:r w:rsidRPr="003B2681">
        <w:rPr>
          <w:rFonts w:hint="eastAsia"/>
          <w:color w:val="000000" w:themeColor="text1"/>
        </w:rPr>
        <w:t>本事業では、</w:t>
      </w:r>
      <w:r w:rsidR="00BB0D90" w:rsidRPr="003B2681">
        <w:rPr>
          <w:rFonts w:hint="eastAsia"/>
          <w:color w:val="000000" w:themeColor="text1"/>
        </w:rPr>
        <w:t>公募対象公園施設</w:t>
      </w:r>
      <w:r w:rsidR="008A4E0C" w:rsidRPr="003B2681">
        <w:rPr>
          <w:rFonts w:hint="eastAsia"/>
          <w:color w:val="000000" w:themeColor="text1"/>
        </w:rPr>
        <w:t>について</w:t>
      </w:r>
      <w:r w:rsidR="00AB499F" w:rsidRPr="003B2681">
        <w:rPr>
          <w:color w:val="000000" w:themeColor="text1"/>
        </w:rPr>
        <w:t>宿泊</w:t>
      </w:r>
      <w:r w:rsidR="00767E31" w:rsidRPr="003B2681">
        <w:rPr>
          <w:rFonts w:hint="eastAsia"/>
          <w:color w:val="000000" w:themeColor="text1"/>
        </w:rPr>
        <w:t>機能</w:t>
      </w:r>
      <w:r w:rsidR="00AB499F" w:rsidRPr="003B2681">
        <w:rPr>
          <w:color w:val="000000" w:themeColor="text1"/>
        </w:rPr>
        <w:t>、遊戯</w:t>
      </w:r>
      <w:r w:rsidR="00767E31" w:rsidRPr="003B2681">
        <w:rPr>
          <w:rFonts w:hint="eastAsia"/>
          <w:color w:val="000000" w:themeColor="text1"/>
        </w:rPr>
        <w:t>機能</w:t>
      </w:r>
      <w:r w:rsidR="00AB499F" w:rsidRPr="003B2681">
        <w:rPr>
          <w:color w:val="000000" w:themeColor="text1"/>
        </w:rPr>
        <w:t>の</w:t>
      </w:r>
      <w:r w:rsidR="001071DF" w:rsidRPr="003B2681">
        <w:rPr>
          <w:rFonts w:hint="eastAsia"/>
          <w:color w:val="000000" w:themeColor="text1"/>
        </w:rPr>
        <w:t>うち、</w:t>
      </w:r>
      <w:r w:rsidR="00AB499F" w:rsidRPr="003B2681">
        <w:rPr>
          <w:color w:val="000000" w:themeColor="text1"/>
        </w:rPr>
        <w:t>いずれか</w:t>
      </w:r>
      <w:r w:rsidRPr="003B2681">
        <w:rPr>
          <w:rFonts w:hint="eastAsia"/>
          <w:color w:val="000000" w:themeColor="text1"/>
        </w:rPr>
        <w:t>の提案を必須としています。</w:t>
      </w:r>
    </w:p>
    <w:p w14:paraId="1623E3D9" w14:textId="6EB48836" w:rsidR="00DF0F0D" w:rsidRPr="004D7C3C" w:rsidRDefault="008E07E9" w:rsidP="008E07E9">
      <w:pPr>
        <w:pStyle w:val="31"/>
      </w:pPr>
      <w:r w:rsidRPr="004D7C3C">
        <w:rPr>
          <w:rFonts w:hint="eastAsia"/>
        </w:rPr>
        <w:t>本条件に基づき、貴社が設置を想定する施設内容や</w:t>
      </w:r>
      <w:r w:rsidR="00C83BEE" w:rsidRPr="004D7C3C">
        <w:rPr>
          <w:rFonts w:hint="eastAsia"/>
        </w:rPr>
        <w:t>規模、</w:t>
      </w:r>
      <w:r w:rsidRPr="004D7C3C">
        <w:rPr>
          <w:rFonts w:hint="eastAsia"/>
        </w:rPr>
        <w:t>参加する上での課題等がありましたら</w:t>
      </w:r>
      <w:r w:rsidR="00C515F9" w:rsidRPr="004D7C3C">
        <w:rPr>
          <w:rFonts w:hint="eastAsia"/>
        </w:rPr>
        <w:t>お教えください</w:t>
      </w:r>
      <w:r w:rsidRPr="004D7C3C">
        <w:rPr>
          <w:rFonts w:hint="eastAsia"/>
        </w:rPr>
        <w:t>。</w:t>
      </w:r>
    </w:p>
    <w:tbl>
      <w:tblPr>
        <w:tblStyle w:val="ae"/>
        <w:tblW w:w="9418" w:type="dxa"/>
        <w:tblInd w:w="227" w:type="dxa"/>
        <w:tblLook w:val="04A0" w:firstRow="1" w:lastRow="0" w:firstColumn="1" w:lastColumn="0" w:noHBand="0" w:noVBand="1"/>
      </w:tblPr>
      <w:tblGrid>
        <w:gridCol w:w="9418"/>
      </w:tblGrid>
      <w:tr w:rsidR="00BB0D90" w:rsidRPr="004D7C3C" w14:paraId="35092703" w14:textId="77777777" w:rsidTr="008C5453">
        <w:tc>
          <w:tcPr>
            <w:tcW w:w="9418" w:type="dxa"/>
          </w:tcPr>
          <w:p w14:paraId="55EB0055" w14:textId="67D54834" w:rsidR="00BB0D90" w:rsidRPr="004D7C3C" w:rsidRDefault="00BB0D90" w:rsidP="00DF0F0D">
            <w:pPr>
              <w:pStyle w:val="af7"/>
              <w:ind w:left="0"/>
            </w:pPr>
          </w:p>
          <w:p w14:paraId="7C3FD27F" w14:textId="77777777" w:rsidR="008E07E9" w:rsidRPr="004D7C3C" w:rsidRDefault="008E07E9" w:rsidP="00DF0F0D">
            <w:pPr>
              <w:pStyle w:val="af7"/>
              <w:ind w:left="0"/>
            </w:pPr>
          </w:p>
          <w:p w14:paraId="4E9B4093" w14:textId="7990431D" w:rsidR="003E5482" w:rsidRPr="004D7C3C" w:rsidRDefault="003E5482" w:rsidP="008E07E9">
            <w:pPr>
              <w:pStyle w:val="af7"/>
              <w:ind w:left="0"/>
            </w:pPr>
          </w:p>
        </w:tc>
      </w:tr>
    </w:tbl>
    <w:p w14:paraId="51AD4C32" w14:textId="63E7FE3C" w:rsidR="00BB0D90" w:rsidRPr="004D7C3C" w:rsidRDefault="00BB0D90" w:rsidP="00DF0F0D">
      <w:pPr>
        <w:pStyle w:val="af7"/>
      </w:pPr>
    </w:p>
    <w:p w14:paraId="23798128" w14:textId="2F1FDDCD" w:rsidR="002B7654" w:rsidRPr="004D7C3C" w:rsidRDefault="008E07E9" w:rsidP="008F2D0E">
      <w:pPr>
        <w:pStyle w:val="4"/>
      </w:pPr>
      <w:r w:rsidRPr="004D7C3C">
        <w:rPr>
          <w:rFonts w:hint="eastAsia"/>
        </w:rPr>
        <w:t>公募対象公園施設の事業区域</w:t>
      </w:r>
    </w:p>
    <w:p w14:paraId="3C72732C" w14:textId="60CFCEFA" w:rsidR="007E20EE" w:rsidRPr="004D7C3C" w:rsidRDefault="007E20EE" w:rsidP="007E20EE">
      <w:pPr>
        <w:pStyle w:val="5"/>
      </w:pPr>
      <w:r w:rsidRPr="004D7C3C">
        <w:rPr>
          <w:rFonts w:hint="eastAsia"/>
        </w:rPr>
        <w:t>事業区域に関する課題等</w:t>
      </w:r>
    </w:p>
    <w:p w14:paraId="0338ACD0" w14:textId="63D884FB" w:rsidR="007E20EE" w:rsidRPr="004D7C3C" w:rsidRDefault="007E20EE" w:rsidP="007E20EE">
      <w:pPr>
        <w:pStyle w:val="41"/>
      </w:pPr>
      <w:r w:rsidRPr="004D7C3C">
        <w:rPr>
          <w:rFonts w:hint="eastAsia"/>
        </w:rPr>
        <w:t>1）で選択した事業区域について、</w:t>
      </w:r>
      <w:r w:rsidRPr="004D7C3C">
        <w:t>貴社が参画する上での課題等がありましたら</w:t>
      </w:r>
      <w:r w:rsidR="00DB73DA" w:rsidRPr="004D7C3C">
        <w:rPr>
          <w:rFonts w:hint="eastAsia"/>
        </w:rPr>
        <w:t>お教えください</w:t>
      </w:r>
      <w:r w:rsidRPr="004D7C3C">
        <w:rPr>
          <w:rFonts w:hint="eastAsia"/>
        </w:rPr>
        <w:t>。</w:t>
      </w:r>
    </w:p>
    <w:tbl>
      <w:tblPr>
        <w:tblStyle w:val="ae"/>
        <w:tblW w:w="9418" w:type="dxa"/>
        <w:tblInd w:w="227" w:type="dxa"/>
        <w:tblLook w:val="04A0" w:firstRow="1" w:lastRow="0" w:firstColumn="1" w:lastColumn="0" w:noHBand="0" w:noVBand="1"/>
      </w:tblPr>
      <w:tblGrid>
        <w:gridCol w:w="9418"/>
      </w:tblGrid>
      <w:tr w:rsidR="004D7C3C" w:rsidRPr="004D7C3C" w14:paraId="1BD9DF19" w14:textId="77777777" w:rsidTr="0074508B">
        <w:tc>
          <w:tcPr>
            <w:tcW w:w="9418" w:type="dxa"/>
          </w:tcPr>
          <w:p w14:paraId="7C8137C3" w14:textId="77777777" w:rsidR="007E20EE" w:rsidRPr="004D7C3C" w:rsidRDefault="007E20EE" w:rsidP="0074508B">
            <w:pPr>
              <w:pStyle w:val="af7"/>
              <w:ind w:left="0"/>
            </w:pPr>
          </w:p>
          <w:p w14:paraId="04452CB4" w14:textId="77777777" w:rsidR="007E20EE" w:rsidRPr="004D7C3C" w:rsidRDefault="007E20EE" w:rsidP="0074508B">
            <w:pPr>
              <w:pStyle w:val="af7"/>
              <w:ind w:left="0"/>
            </w:pPr>
          </w:p>
          <w:p w14:paraId="6CD0A86A" w14:textId="77777777" w:rsidR="007E20EE" w:rsidRPr="004D7C3C" w:rsidRDefault="007E20EE" w:rsidP="0074508B">
            <w:pPr>
              <w:pStyle w:val="af7"/>
              <w:ind w:left="0"/>
            </w:pPr>
          </w:p>
        </w:tc>
      </w:tr>
    </w:tbl>
    <w:p w14:paraId="5E4B56B4" w14:textId="77777777" w:rsidR="007E20EE" w:rsidRPr="004D7C3C" w:rsidRDefault="007E20EE" w:rsidP="004D7C3C">
      <w:pPr>
        <w:widowControl/>
        <w:adjustRightInd/>
        <w:spacing w:line="240" w:lineRule="auto"/>
        <w:jc w:val="left"/>
        <w:textAlignment w:val="auto"/>
      </w:pPr>
    </w:p>
    <w:p w14:paraId="2F49B0D2" w14:textId="0CA79F2A" w:rsidR="00DF0F0D" w:rsidRPr="004D7C3C" w:rsidRDefault="00DF0F0D" w:rsidP="00F24E3C">
      <w:pPr>
        <w:pStyle w:val="4"/>
      </w:pPr>
      <w:r w:rsidRPr="004D7C3C">
        <w:rPr>
          <w:rFonts w:hint="eastAsia"/>
        </w:rPr>
        <w:t>公募対象公園施設の</w:t>
      </w:r>
      <w:r w:rsidR="000D4A9B" w:rsidRPr="004D7C3C">
        <w:rPr>
          <w:rFonts w:hint="eastAsia"/>
        </w:rPr>
        <w:t>収益還元の規模</w:t>
      </w:r>
    </w:p>
    <w:p w14:paraId="74F54FC6" w14:textId="0A843EA3" w:rsidR="001D4723" w:rsidRPr="004D7C3C" w:rsidRDefault="00C83BEE" w:rsidP="001D4723">
      <w:pPr>
        <w:pStyle w:val="31"/>
      </w:pPr>
      <w:r w:rsidRPr="004D7C3C">
        <w:rPr>
          <w:rFonts w:hint="eastAsia"/>
        </w:rPr>
        <w:t>本事業の</w:t>
      </w:r>
      <w:r w:rsidR="00DF0F0D" w:rsidRPr="004D7C3C">
        <w:rPr>
          <w:rFonts w:hint="eastAsia"/>
        </w:rPr>
        <w:t>公募対象公園施設の</w:t>
      </w:r>
      <w:r w:rsidRPr="004D7C3C">
        <w:rPr>
          <w:rFonts w:hint="eastAsia"/>
        </w:rPr>
        <w:t>使用料については、以下に示す額を最低として、</w:t>
      </w:r>
      <w:r w:rsidR="00111FCA" w:rsidRPr="004D7C3C">
        <w:rPr>
          <w:rFonts w:hint="eastAsia"/>
        </w:rPr>
        <w:t>事業者</w:t>
      </w:r>
      <w:r w:rsidRPr="004D7C3C">
        <w:rPr>
          <w:rFonts w:hint="eastAsia"/>
        </w:rPr>
        <w:t>から提案</w:t>
      </w:r>
      <w:r w:rsidR="00111FCA" w:rsidRPr="004D7C3C">
        <w:rPr>
          <w:rFonts w:hint="eastAsia"/>
        </w:rPr>
        <w:t>を</w:t>
      </w:r>
      <w:r w:rsidRPr="004D7C3C">
        <w:rPr>
          <w:rFonts w:hint="eastAsia"/>
        </w:rPr>
        <w:t>いただく予定です。</w:t>
      </w:r>
      <w:r w:rsidR="000D4A9B" w:rsidRPr="004D7C3C">
        <w:rPr>
          <w:rFonts w:hint="eastAsia"/>
        </w:rPr>
        <w:t>また、特定公園施設については、公募対象公園施設の収益の一部により整備等を行っていただくことを想定しています。本条件において、特定公園施設の整備等に還元できる公募対象公園施設の収益還元額</w:t>
      </w:r>
      <w:r w:rsidR="00DB1F8B" w:rsidRPr="004D7C3C">
        <w:rPr>
          <w:rFonts w:hint="eastAsia"/>
        </w:rPr>
        <w:t>（年額及び事業期間の総額の想定）</w:t>
      </w:r>
      <w:r w:rsidR="000D4A9B" w:rsidRPr="004D7C3C">
        <w:rPr>
          <w:rFonts w:hint="eastAsia"/>
        </w:rPr>
        <w:t>の規模をお教えください。</w:t>
      </w:r>
    </w:p>
    <w:tbl>
      <w:tblPr>
        <w:tblStyle w:val="ae"/>
        <w:tblW w:w="9418" w:type="dxa"/>
        <w:tblInd w:w="227" w:type="dxa"/>
        <w:tblLook w:val="04A0" w:firstRow="1" w:lastRow="0" w:firstColumn="1" w:lastColumn="0" w:noHBand="0" w:noVBand="1"/>
      </w:tblPr>
      <w:tblGrid>
        <w:gridCol w:w="9418"/>
      </w:tblGrid>
      <w:tr w:rsidR="001D4723" w:rsidRPr="004D7C3C" w14:paraId="270C01F8" w14:textId="77777777" w:rsidTr="0074508B">
        <w:tc>
          <w:tcPr>
            <w:tcW w:w="9418" w:type="dxa"/>
          </w:tcPr>
          <w:p w14:paraId="593902B6" w14:textId="77777777" w:rsidR="00DB1F8B" w:rsidRPr="004D7C3C" w:rsidRDefault="00DB1F8B" w:rsidP="004D7C3C">
            <w:pPr>
              <w:pStyle w:val="af7"/>
              <w:ind w:left="0"/>
            </w:pPr>
            <w:r w:rsidRPr="004D7C3C">
              <w:rPr>
                <w:rFonts w:hint="eastAsia"/>
              </w:rPr>
              <w:t>年額：</w:t>
            </w:r>
          </w:p>
          <w:p w14:paraId="64AEF579" w14:textId="2695C18D" w:rsidR="001D4723" w:rsidRPr="004D7C3C" w:rsidRDefault="00DB1F8B" w:rsidP="0074508B">
            <w:pPr>
              <w:pStyle w:val="af7"/>
              <w:ind w:left="0"/>
            </w:pPr>
            <w:r w:rsidRPr="004D7C3C">
              <w:rPr>
                <w:rFonts w:hint="eastAsia"/>
              </w:rPr>
              <w:t>事業期間の総額：</w:t>
            </w:r>
          </w:p>
        </w:tc>
      </w:tr>
    </w:tbl>
    <w:p w14:paraId="4F7EBA36" w14:textId="77777777" w:rsidR="001D4723" w:rsidRPr="004D7C3C" w:rsidRDefault="001D4723" w:rsidP="00A65F2E">
      <w:pPr>
        <w:pStyle w:val="31"/>
        <w:spacing w:line="120" w:lineRule="exact"/>
        <w:ind w:left="0"/>
      </w:pPr>
    </w:p>
    <w:p w14:paraId="14C1C935" w14:textId="38A1D17D" w:rsidR="001D4723" w:rsidRPr="004D7C3C" w:rsidRDefault="001D4723" w:rsidP="001D4723">
      <w:pPr>
        <w:pStyle w:val="31"/>
        <w:ind w:left="0"/>
        <w:jc w:val="center"/>
      </w:pPr>
      <w:r w:rsidRPr="004D7C3C">
        <w:rPr>
          <w:rFonts w:hint="eastAsia"/>
        </w:rPr>
        <w:t>（参考）公募対象公園施設の使用料の額</w:t>
      </w:r>
    </w:p>
    <w:tbl>
      <w:tblPr>
        <w:tblStyle w:val="ae"/>
        <w:tblW w:w="9418" w:type="dxa"/>
        <w:tblInd w:w="227" w:type="dxa"/>
        <w:tblLook w:val="04A0" w:firstRow="1" w:lastRow="0" w:firstColumn="1" w:lastColumn="0" w:noHBand="0" w:noVBand="1"/>
      </w:tblPr>
      <w:tblGrid>
        <w:gridCol w:w="9418"/>
      </w:tblGrid>
      <w:tr w:rsidR="001D4723" w:rsidRPr="004D7C3C" w14:paraId="77DC92CE" w14:textId="77777777" w:rsidTr="0074508B">
        <w:tc>
          <w:tcPr>
            <w:tcW w:w="9418" w:type="dxa"/>
            <w:tcBorders>
              <w:top w:val="dashed" w:sz="4" w:space="0" w:color="auto"/>
              <w:left w:val="dashed" w:sz="4" w:space="0" w:color="auto"/>
              <w:bottom w:val="dashed" w:sz="4" w:space="0" w:color="auto"/>
              <w:right w:val="dashed" w:sz="4" w:space="0" w:color="auto"/>
            </w:tcBorders>
          </w:tcPr>
          <w:p w14:paraId="063F243C" w14:textId="68661D02" w:rsidR="00040152" w:rsidRPr="003B2681" w:rsidRDefault="00040152" w:rsidP="00040152">
            <w:pPr>
              <w:pStyle w:val="af7"/>
              <w:ind w:left="0"/>
              <w:rPr>
                <w:color w:val="000000" w:themeColor="text1"/>
              </w:rPr>
            </w:pPr>
            <w:r w:rsidRPr="003B2681">
              <w:rPr>
                <w:rFonts w:hint="eastAsia"/>
                <w:color w:val="000000" w:themeColor="text1"/>
              </w:rPr>
              <w:t>宿泊機能を有する施設：360円／m</w:t>
            </w:r>
            <w:r w:rsidRPr="003B2681">
              <w:rPr>
                <w:rFonts w:hint="eastAsia"/>
                <w:color w:val="000000" w:themeColor="text1"/>
                <w:vertAlign w:val="superscript"/>
              </w:rPr>
              <w:t>2</w:t>
            </w:r>
            <w:r w:rsidRPr="003B2681">
              <w:rPr>
                <w:rFonts w:hint="eastAsia"/>
                <w:color w:val="000000" w:themeColor="text1"/>
              </w:rPr>
              <w:t>・年</w:t>
            </w:r>
          </w:p>
          <w:p w14:paraId="64E05448" w14:textId="24EB9453" w:rsidR="00040152" w:rsidRPr="003B2681" w:rsidRDefault="00040152" w:rsidP="00040152">
            <w:pPr>
              <w:pStyle w:val="af7"/>
              <w:ind w:left="0"/>
              <w:rPr>
                <w:color w:val="000000" w:themeColor="text1"/>
              </w:rPr>
            </w:pPr>
            <w:r w:rsidRPr="003B2681">
              <w:rPr>
                <w:rFonts w:hint="eastAsia"/>
                <w:color w:val="000000" w:themeColor="text1"/>
              </w:rPr>
              <w:t>遊戯機能を有する施設：120円／m</w:t>
            </w:r>
            <w:r w:rsidRPr="003B2681">
              <w:rPr>
                <w:rFonts w:hint="eastAsia"/>
                <w:color w:val="000000" w:themeColor="text1"/>
                <w:vertAlign w:val="superscript"/>
              </w:rPr>
              <w:t>2</w:t>
            </w:r>
            <w:r w:rsidRPr="003B2681">
              <w:rPr>
                <w:rFonts w:hint="eastAsia"/>
                <w:color w:val="000000" w:themeColor="text1"/>
              </w:rPr>
              <w:t>・年</w:t>
            </w:r>
          </w:p>
          <w:p w14:paraId="075A1322" w14:textId="103F207C" w:rsidR="00040152" w:rsidRPr="003B2681" w:rsidRDefault="00040152" w:rsidP="00040152">
            <w:pPr>
              <w:pStyle w:val="af7"/>
              <w:ind w:left="0"/>
              <w:rPr>
                <w:color w:val="000000" w:themeColor="text1"/>
              </w:rPr>
            </w:pPr>
            <w:r w:rsidRPr="003B2681">
              <w:rPr>
                <w:rFonts w:hint="eastAsia"/>
                <w:color w:val="000000" w:themeColor="text1"/>
              </w:rPr>
              <w:t>植樹帯等　　　　　　　　：60円／m</w:t>
            </w:r>
            <w:r w:rsidRPr="003B2681">
              <w:rPr>
                <w:rFonts w:hint="eastAsia"/>
                <w:color w:val="000000" w:themeColor="text1"/>
                <w:vertAlign w:val="superscript"/>
              </w:rPr>
              <w:t>2</w:t>
            </w:r>
            <w:r w:rsidRPr="003B2681">
              <w:rPr>
                <w:rFonts w:hint="eastAsia"/>
                <w:color w:val="000000" w:themeColor="text1"/>
              </w:rPr>
              <w:t>・年</w:t>
            </w:r>
          </w:p>
          <w:p w14:paraId="5ABF4C3C" w14:textId="7A3959A5" w:rsidR="00040152" w:rsidRPr="00040152" w:rsidRDefault="00040152" w:rsidP="00040152">
            <w:pPr>
              <w:pStyle w:val="af7"/>
              <w:ind w:left="0"/>
            </w:pPr>
            <w:r w:rsidRPr="003B2681">
              <w:rPr>
                <w:rFonts w:hint="eastAsia"/>
                <w:color w:val="000000" w:themeColor="text1"/>
              </w:rPr>
              <w:t>上記によらない施設については別途協議による</w:t>
            </w:r>
          </w:p>
        </w:tc>
      </w:tr>
    </w:tbl>
    <w:p w14:paraId="559415A8" w14:textId="77777777" w:rsidR="009E4B1F" w:rsidRPr="004D7C3C" w:rsidRDefault="009E4B1F" w:rsidP="00F24E3C">
      <w:pPr>
        <w:widowControl/>
        <w:adjustRightInd/>
        <w:spacing w:line="240" w:lineRule="auto"/>
        <w:jc w:val="left"/>
        <w:textAlignment w:val="auto"/>
      </w:pPr>
    </w:p>
    <w:p w14:paraId="2D0FA70C" w14:textId="34B488CA" w:rsidR="009E4B1F" w:rsidRPr="004D7C3C" w:rsidRDefault="009E4B1F" w:rsidP="00F24E3C">
      <w:pPr>
        <w:pStyle w:val="4"/>
      </w:pPr>
      <w:r w:rsidRPr="004D7C3C">
        <w:rPr>
          <w:rFonts w:hint="eastAsia"/>
        </w:rPr>
        <w:t>公募対象公園施設の営業日、営業時間</w:t>
      </w:r>
    </w:p>
    <w:p w14:paraId="4C88491B" w14:textId="33FE6055" w:rsidR="009E4B1F" w:rsidRPr="004D7C3C" w:rsidRDefault="009E4B1F" w:rsidP="009E4B1F">
      <w:pPr>
        <w:pStyle w:val="31"/>
      </w:pPr>
      <w:r w:rsidRPr="004D7C3C">
        <w:rPr>
          <w:rFonts w:hint="eastAsia"/>
        </w:rPr>
        <w:t>本事業の公募対象公園施設の営業日、営業時間については、以下に示す内容を基本条件としています。本条件について、貴社のご意見がありましたらお教えください。</w:t>
      </w:r>
    </w:p>
    <w:tbl>
      <w:tblPr>
        <w:tblStyle w:val="ae"/>
        <w:tblW w:w="9418" w:type="dxa"/>
        <w:tblInd w:w="227" w:type="dxa"/>
        <w:tblLook w:val="04A0" w:firstRow="1" w:lastRow="0" w:firstColumn="1" w:lastColumn="0" w:noHBand="0" w:noVBand="1"/>
      </w:tblPr>
      <w:tblGrid>
        <w:gridCol w:w="9418"/>
      </w:tblGrid>
      <w:tr w:rsidR="009E4B1F" w:rsidRPr="004D7C3C" w14:paraId="304F427C" w14:textId="77777777" w:rsidTr="0074508B">
        <w:tc>
          <w:tcPr>
            <w:tcW w:w="9418" w:type="dxa"/>
          </w:tcPr>
          <w:p w14:paraId="2369712B" w14:textId="77777777" w:rsidR="009E4B1F" w:rsidRPr="004D7C3C" w:rsidRDefault="009E4B1F" w:rsidP="0074508B">
            <w:pPr>
              <w:pStyle w:val="af7"/>
              <w:ind w:left="0"/>
            </w:pPr>
          </w:p>
          <w:p w14:paraId="1F2748BA" w14:textId="77777777" w:rsidR="009E4B1F" w:rsidRPr="004D7C3C" w:rsidRDefault="009E4B1F" w:rsidP="0074508B">
            <w:pPr>
              <w:pStyle w:val="af7"/>
              <w:ind w:left="0"/>
            </w:pPr>
          </w:p>
          <w:p w14:paraId="411DD3B3" w14:textId="77777777" w:rsidR="009E4B1F" w:rsidRPr="004D7C3C" w:rsidRDefault="009E4B1F" w:rsidP="0074508B">
            <w:pPr>
              <w:pStyle w:val="af7"/>
              <w:ind w:left="0"/>
            </w:pPr>
          </w:p>
        </w:tc>
      </w:tr>
    </w:tbl>
    <w:p w14:paraId="6BB65B52" w14:textId="77777777" w:rsidR="009E4B1F" w:rsidRPr="004D7C3C" w:rsidRDefault="009E4B1F" w:rsidP="009E4B1F">
      <w:pPr>
        <w:pStyle w:val="31"/>
        <w:spacing w:line="120" w:lineRule="exact"/>
        <w:ind w:left="0"/>
      </w:pPr>
    </w:p>
    <w:p w14:paraId="4DDA558B" w14:textId="6AD6E32E" w:rsidR="009E4B1F" w:rsidRPr="004D7C3C" w:rsidRDefault="009E4B1F" w:rsidP="009E4B1F">
      <w:pPr>
        <w:pStyle w:val="31"/>
        <w:ind w:left="0"/>
        <w:jc w:val="center"/>
      </w:pPr>
      <w:r w:rsidRPr="004D7C3C">
        <w:rPr>
          <w:rFonts w:hint="eastAsia"/>
        </w:rPr>
        <w:t>（参考）公募対象公園施設の営業時間、営業日</w:t>
      </w:r>
    </w:p>
    <w:tbl>
      <w:tblPr>
        <w:tblStyle w:val="ae"/>
        <w:tblW w:w="9418" w:type="dxa"/>
        <w:tblInd w:w="227" w:type="dxa"/>
        <w:tblLook w:val="04A0" w:firstRow="1" w:lastRow="0" w:firstColumn="1" w:lastColumn="0" w:noHBand="0" w:noVBand="1"/>
      </w:tblPr>
      <w:tblGrid>
        <w:gridCol w:w="9418"/>
      </w:tblGrid>
      <w:tr w:rsidR="004D7C3C" w:rsidRPr="004D7C3C" w14:paraId="08E16921" w14:textId="77777777" w:rsidTr="0074508B">
        <w:tc>
          <w:tcPr>
            <w:tcW w:w="9418" w:type="dxa"/>
            <w:tcBorders>
              <w:top w:val="dashed" w:sz="4" w:space="0" w:color="auto"/>
              <w:left w:val="dashed" w:sz="4" w:space="0" w:color="auto"/>
              <w:bottom w:val="dashed" w:sz="4" w:space="0" w:color="auto"/>
              <w:right w:val="dashed" w:sz="4" w:space="0" w:color="auto"/>
            </w:tcBorders>
          </w:tcPr>
          <w:p w14:paraId="4C109FF8" w14:textId="688CD737" w:rsidR="009E4B1F" w:rsidRPr="004D7C3C" w:rsidRDefault="009E4B1F" w:rsidP="0074508B">
            <w:pPr>
              <w:pStyle w:val="af7"/>
              <w:ind w:left="0"/>
            </w:pPr>
            <w:r w:rsidRPr="004D7C3C">
              <w:rPr>
                <w:rFonts w:hint="eastAsia"/>
                <w:spacing w:val="46"/>
                <w:fitText w:val="812" w:id="-1438878464"/>
              </w:rPr>
              <w:t>営業</w:t>
            </w:r>
            <w:r w:rsidRPr="004D7C3C">
              <w:rPr>
                <w:rFonts w:hint="eastAsia"/>
                <w:spacing w:val="-1"/>
                <w:fitText w:val="812" w:id="-1438878464"/>
              </w:rPr>
              <w:t>日</w:t>
            </w:r>
            <w:r w:rsidRPr="004D7C3C">
              <w:rPr>
                <w:rFonts w:hint="eastAsia"/>
              </w:rPr>
              <w:t>：</w:t>
            </w:r>
            <w:r w:rsidR="005F503F" w:rsidRPr="004D7C3C">
              <w:rPr>
                <w:rFonts w:hint="eastAsia"/>
              </w:rPr>
              <w:t>年末年始を除き、原則、通年営業</w:t>
            </w:r>
          </w:p>
          <w:p w14:paraId="429097DF" w14:textId="527008C3" w:rsidR="00780DE1" w:rsidRPr="004D7C3C" w:rsidRDefault="005F503F">
            <w:pPr>
              <w:pStyle w:val="af7"/>
              <w:ind w:left="923" w:hangingChars="455" w:hanging="923"/>
            </w:pPr>
            <w:r w:rsidRPr="004D7C3C">
              <w:rPr>
                <w:rFonts w:hint="eastAsia"/>
              </w:rPr>
              <w:t>営業時間：</w:t>
            </w:r>
            <w:r w:rsidRPr="004D7C3C">
              <w:rPr>
                <w:rFonts w:hint="eastAsia"/>
                <w:spacing w:val="-4"/>
              </w:rPr>
              <w:t>原則、</w:t>
            </w:r>
            <w:r w:rsidR="00780DE1" w:rsidRPr="004D7C3C">
              <w:rPr>
                <w:rFonts w:hint="eastAsia"/>
                <w:spacing w:val="-4"/>
              </w:rPr>
              <w:t>対象公園の開園時間内とすること（現時点での</w:t>
            </w:r>
            <w:r w:rsidR="00BD4E8B" w:rsidRPr="004D7C3C">
              <w:rPr>
                <w:rFonts w:hint="eastAsia"/>
                <w:spacing w:val="-4"/>
              </w:rPr>
              <w:t>とちぎわんぱく</w:t>
            </w:r>
            <w:r w:rsidR="00780DE1" w:rsidRPr="004D7C3C">
              <w:rPr>
                <w:rFonts w:hint="eastAsia"/>
                <w:spacing w:val="-4"/>
              </w:rPr>
              <w:t>公園の開園時間は下記のとおり）</w:t>
            </w:r>
          </w:p>
          <w:p w14:paraId="697146EA" w14:textId="77777777" w:rsidR="009E4B1F" w:rsidRDefault="007C13DA" w:rsidP="007C13DA">
            <w:pPr>
              <w:pStyle w:val="af7"/>
              <w:ind w:leftChars="499" w:left="1012"/>
            </w:pPr>
            <w:r w:rsidRPr="004D7C3C">
              <w:rPr>
                <w:rFonts w:hint="eastAsia"/>
              </w:rPr>
              <w:t>【</w:t>
            </w:r>
            <w:r w:rsidR="00F24E3C" w:rsidRPr="004D7C3C">
              <w:rPr>
                <w:rFonts w:hint="eastAsia"/>
              </w:rPr>
              <w:t>4</w:t>
            </w:r>
            <w:r w:rsidR="005F503F" w:rsidRPr="004D7C3C">
              <w:rPr>
                <w:rFonts w:hint="eastAsia"/>
              </w:rPr>
              <w:t>月から</w:t>
            </w:r>
            <w:r w:rsidR="00502A70" w:rsidRPr="004D7C3C">
              <w:rPr>
                <w:rFonts w:hint="eastAsia"/>
              </w:rPr>
              <w:t>10</w:t>
            </w:r>
            <w:r w:rsidR="005F503F" w:rsidRPr="004D7C3C">
              <w:t>月は</w:t>
            </w:r>
            <w:r w:rsidR="00502A70" w:rsidRPr="004D7C3C">
              <w:rPr>
                <w:rFonts w:hint="eastAsia"/>
              </w:rPr>
              <w:t>8</w:t>
            </w:r>
            <w:r w:rsidR="005F503F" w:rsidRPr="004D7C3C">
              <w:t>：30から</w:t>
            </w:r>
            <w:r w:rsidR="00502A70" w:rsidRPr="004D7C3C">
              <w:rPr>
                <w:rFonts w:hint="eastAsia"/>
              </w:rPr>
              <w:t>18</w:t>
            </w:r>
            <w:r w:rsidR="005F503F" w:rsidRPr="004D7C3C">
              <w:t>：30まで、11月から</w:t>
            </w:r>
            <w:r w:rsidR="00F24E3C" w:rsidRPr="004D7C3C">
              <w:rPr>
                <w:rFonts w:hint="eastAsia"/>
              </w:rPr>
              <w:t>3</w:t>
            </w:r>
            <w:r w:rsidR="005F503F" w:rsidRPr="004D7C3C">
              <w:t>月は</w:t>
            </w:r>
            <w:r w:rsidR="00502A70" w:rsidRPr="004D7C3C">
              <w:rPr>
                <w:rFonts w:hint="eastAsia"/>
              </w:rPr>
              <w:t>8</w:t>
            </w:r>
            <w:r w:rsidR="005F503F" w:rsidRPr="004D7C3C">
              <w:t>：30から17：30まで</w:t>
            </w:r>
            <w:r w:rsidRPr="004D7C3C">
              <w:rPr>
                <w:rFonts w:hint="eastAsia"/>
              </w:rPr>
              <w:t>】</w:t>
            </w:r>
          </w:p>
          <w:p w14:paraId="34D5CB34" w14:textId="5393BF49" w:rsidR="00635D41" w:rsidRPr="004D7C3C" w:rsidRDefault="00635D41" w:rsidP="007C13DA">
            <w:pPr>
              <w:pStyle w:val="af7"/>
              <w:ind w:leftChars="499" w:left="1012"/>
            </w:pPr>
            <w:r w:rsidRPr="003B2681">
              <w:rPr>
                <w:rFonts w:hint="eastAsia"/>
                <w:color w:val="000000" w:themeColor="text1"/>
              </w:rPr>
              <w:t>※上記</w:t>
            </w:r>
            <w:r w:rsidRPr="003B2681">
              <w:rPr>
                <w:color w:val="000000" w:themeColor="text1"/>
              </w:rPr>
              <w:t>に示す以外の時間帯で営業する場合は本県と協議すること。また、本公園の開園時間外において本公園への入場が制限される区域については、公募対象公園施設が営業している時間においても、認定計画提出者の費用負担で新たな出入り口やフェンスを設けるなど、従前と同様に入場制限が可能な形態とすること。さらに、この場合</w:t>
            </w:r>
            <w:r w:rsidRPr="003B2681">
              <w:rPr>
                <w:rFonts w:hint="eastAsia"/>
                <w:color w:val="000000" w:themeColor="text1"/>
              </w:rPr>
              <w:t>に</w:t>
            </w:r>
            <w:r w:rsidRPr="003B2681">
              <w:rPr>
                <w:color w:val="000000" w:themeColor="text1"/>
              </w:rPr>
              <w:t>使用する駐車場の管理運営については、認定計画提出者の責任及び費用負担により、管理運営を行うこと。</w:t>
            </w:r>
          </w:p>
        </w:tc>
      </w:tr>
    </w:tbl>
    <w:p w14:paraId="5B0E51E1" w14:textId="5A2EF9FA" w:rsidR="007E53B2" w:rsidRDefault="007E53B2" w:rsidP="00AD2785">
      <w:pPr>
        <w:pStyle w:val="31"/>
        <w:rPr>
          <w:ins w:id="0" w:author="阿部　瑛汰" w:date="2025-03-23T16:39:00Z"/>
        </w:rPr>
      </w:pPr>
    </w:p>
    <w:p w14:paraId="68699D0D" w14:textId="77777777" w:rsidR="00635D41" w:rsidRPr="004D7C3C" w:rsidRDefault="00635D41" w:rsidP="008F2D0E">
      <w:pPr>
        <w:pStyle w:val="31"/>
        <w:ind w:left="0"/>
      </w:pPr>
    </w:p>
    <w:p w14:paraId="57A67EAE" w14:textId="23AA105B" w:rsidR="003B6746" w:rsidRPr="004D7C3C" w:rsidRDefault="006035CA" w:rsidP="006035CA">
      <w:pPr>
        <w:pStyle w:val="2"/>
        <w:ind w:left="1235"/>
      </w:pPr>
      <w:r w:rsidRPr="004D7C3C">
        <w:rPr>
          <w:rFonts w:hint="eastAsia"/>
        </w:rPr>
        <w:t>特定公園施設について</w:t>
      </w:r>
    </w:p>
    <w:p w14:paraId="139D2B95" w14:textId="3C8BBEA4" w:rsidR="005822D8" w:rsidRPr="004D7C3C" w:rsidRDefault="005822D8" w:rsidP="00FB1A05">
      <w:pPr>
        <w:pStyle w:val="31"/>
      </w:pPr>
      <w:r w:rsidRPr="004D7C3C">
        <w:rPr>
          <w:rFonts w:hint="eastAsia"/>
        </w:rPr>
        <w:t>特定公園施設の整備、管理運営に</w:t>
      </w:r>
      <w:r w:rsidRPr="006E0957">
        <w:rPr>
          <w:rFonts w:hint="eastAsia"/>
        </w:rPr>
        <w:t>関する</w:t>
      </w:r>
      <w:r w:rsidR="004D7C3C" w:rsidRPr="006E0957">
        <w:rPr>
          <w:rFonts w:hint="eastAsia"/>
        </w:rPr>
        <w:t>本</w:t>
      </w:r>
      <w:r w:rsidRPr="006E0957">
        <w:rPr>
          <w:rFonts w:hint="eastAsia"/>
        </w:rPr>
        <w:t>県と事</w:t>
      </w:r>
      <w:r w:rsidRPr="004D7C3C">
        <w:rPr>
          <w:rFonts w:hint="eastAsia"/>
        </w:rPr>
        <w:t>業者の費用負担の想定は</w:t>
      </w:r>
      <w:r w:rsidR="007619D8" w:rsidRPr="004D7C3C">
        <w:rPr>
          <w:rFonts w:hint="eastAsia"/>
        </w:rPr>
        <w:t>以下のとおり</w:t>
      </w:r>
      <w:r w:rsidRPr="004D7C3C">
        <w:rPr>
          <w:rFonts w:hint="eastAsia"/>
        </w:rPr>
        <w:t>です。この条件を踏まえた上で、以降の設問にお答えください。</w:t>
      </w:r>
    </w:p>
    <w:p w14:paraId="092461E4" w14:textId="77777777" w:rsidR="002B7654" w:rsidRPr="004D7C3C" w:rsidRDefault="002B7654" w:rsidP="004D7C3C">
      <w:pPr>
        <w:pStyle w:val="31"/>
        <w:spacing w:line="120" w:lineRule="exact"/>
      </w:pPr>
    </w:p>
    <w:p w14:paraId="6DA2AD2F" w14:textId="744D91B2" w:rsidR="005822D8" w:rsidRPr="003B2681" w:rsidRDefault="005822D8" w:rsidP="004D7C3C">
      <w:pPr>
        <w:pStyle w:val="31"/>
        <w:jc w:val="center"/>
        <w:rPr>
          <w:color w:val="000000" w:themeColor="text1"/>
        </w:rPr>
      </w:pPr>
      <w:r w:rsidRPr="004D7C3C">
        <w:rPr>
          <w:rFonts w:hint="eastAsia"/>
        </w:rPr>
        <w:t>（参考）特</w:t>
      </w:r>
      <w:r w:rsidRPr="003B2681">
        <w:rPr>
          <w:rFonts w:hint="eastAsia"/>
          <w:color w:val="000000" w:themeColor="text1"/>
        </w:rPr>
        <w:t>定公園施設の費用負担について</w:t>
      </w:r>
    </w:p>
    <w:tbl>
      <w:tblPr>
        <w:tblStyle w:val="ae"/>
        <w:tblW w:w="9418" w:type="dxa"/>
        <w:tblInd w:w="227" w:type="dxa"/>
        <w:tblLook w:val="04A0" w:firstRow="1" w:lastRow="0" w:firstColumn="1" w:lastColumn="0" w:noHBand="0" w:noVBand="1"/>
      </w:tblPr>
      <w:tblGrid>
        <w:gridCol w:w="9418"/>
      </w:tblGrid>
      <w:tr w:rsidR="003B2681" w:rsidRPr="003B2681" w14:paraId="1ECFF2C0" w14:textId="77777777" w:rsidTr="008414A7">
        <w:tc>
          <w:tcPr>
            <w:tcW w:w="9418" w:type="dxa"/>
            <w:tcBorders>
              <w:top w:val="dashed" w:sz="4" w:space="0" w:color="auto"/>
              <w:left w:val="dashed" w:sz="4" w:space="0" w:color="auto"/>
              <w:bottom w:val="dashed" w:sz="4" w:space="0" w:color="auto"/>
              <w:right w:val="dashed" w:sz="4" w:space="0" w:color="auto"/>
            </w:tcBorders>
          </w:tcPr>
          <w:p w14:paraId="431B0FC5" w14:textId="652A47BA" w:rsidR="005822D8" w:rsidRPr="003B2681" w:rsidRDefault="005822D8" w:rsidP="00F5017A">
            <w:pPr>
              <w:pStyle w:val="af7"/>
              <w:spacing w:line="240" w:lineRule="auto"/>
              <w:ind w:left="0"/>
              <w:rPr>
                <w:color w:val="000000" w:themeColor="text1"/>
              </w:rPr>
            </w:pPr>
            <w:r w:rsidRPr="003B2681">
              <w:rPr>
                <w:rFonts w:hint="eastAsia"/>
                <w:color w:val="000000" w:themeColor="text1"/>
                <w:spacing w:val="196"/>
                <w:fitText w:val="812" w:id="-1413324286"/>
              </w:rPr>
              <w:t>整</w:t>
            </w:r>
            <w:r w:rsidRPr="003B2681">
              <w:rPr>
                <w:rFonts w:hint="eastAsia"/>
                <w:color w:val="000000" w:themeColor="text1"/>
                <w:fitText w:val="812" w:id="-1413324286"/>
              </w:rPr>
              <w:t>備</w:t>
            </w:r>
            <w:r w:rsidRPr="003B2681">
              <w:rPr>
                <w:rFonts w:hint="eastAsia"/>
                <w:color w:val="000000" w:themeColor="text1"/>
              </w:rPr>
              <w:t>：公募対象公園施設の収益</w:t>
            </w:r>
            <w:r w:rsidR="00635D41" w:rsidRPr="003B2681">
              <w:rPr>
                <w:rFonts w:hint="eastAsia"/>
                <w:color w:val="000000" w:themeColor="text1"/>
              </w:rPr>
              <w:t>（本県からの費用負担は想定しない。）</w:t>
            </w:r>
          </w:p>
          <w:p w14:paraId="0038D1A9" w14:textId="77777777" w:rsidR="005822D8" w:rsidRPr="003B2681" w:rsidRDefault="005822D8" w:rsidP="008414A7">
            <w:pPr>
              <w:pStyle w:val="af7"/>
              <w:ind w:left="0"/>
              <w:rPr>
                <w:color w:val="000000" w:themeColor="text1"/>
              </w:rPr>
            </w:pPr>
            <w:r w:rsidRPr="003B2681">
              <w:rPr>
                <w:rFonts w:hint="eastAsia"/>
                <w:color w:val="000000" w:themeColor="text1"/>
              </w:rPr>
              <w:t>管理運営：管理許可により事業者が実施（管理許可使用料は免除とし、本県からの費用負担は想定しない。）</w:t>
            </w:r>
          </w:p>
        </w:tc>
      </w:tr>
    </w:tbl>
    <w:p w14:paraId="0B12A4F4" w14:textId="46DDAD52" w:rsidR="002B6243" w:rsidRPr="004D7C3C" w:rsidRDefault="002B6243">
      <w:pPr>
        <w:widowControl/>
        <w:adjustRightInd/>
        <w:spacing w:line="240" w:lineRule="auto"/>
        <w:jc w:val="left"/>
        <w:textAlignment w:val="auto"/>
      </w:pPr>
    </w:p>
    <w:p w14:paraId="15A222DA" w14:textId="72F1A41B" w:rsidR="002B7654" w:rsidRPr="004D7C3C" w:rsidRDefault="002B7654" w:rsidP="002B7654">
      <w:pPr>
        <w:pStyle w:val="4"/>
      </w:pPr>
      <w:r w:rsidRPr="004D7C3C">
        <w:rPr>
          <w:rFonts w:hint="eastAsia"/>
        </w:rPr>
        <w:t>特定公園施設の内容</w:t>
      </w:r>
    </w:p>
    <w:p w14:paraId="7D512405" w14:textId="1A58EACA" w:rsidR="002B6F86" w:rsidRPr="003B2681" w:rsidRDefault="00FB1A05" w:rsidP="00FB1A05">
      <w:pPr>
        <w:pStyle w:val="31"/>
        <w:rPr>
          <w:color w:val="000000" w:themeColor="text1"/>
        </w:rPr>
      </w:pPr>
      <w:r w:rsidRPr="004D7C3C">
        <w:rPr>
          <w:rFonts w:hint="eastAsia"/>
        </w:rPr>
        <w:t>本事業では</w:t>
      </w:r>
      <w:r w:rsidR="00F24E3C" w:rsidRPr="004D7C3C">
        <w:rPr>
          <w:rFonts w:hint="eastAsia"/>
        </w:rPr>
        <w:t>、公募対象公園施設の周辺に設置することで公園利用者の利便の一層の向上に寄与し、</w:t>
      </w:r>
      <w:r w:rsidR="007324DC" w:rsidRPr="004D7C3C">
        <w:rPr>
          <w:rFonts w:hint="eastAsia"/>
        </w:rPr>
        <w:t>対象</w:t>
      </w:r>
      <w:r w:rsidR="00F24E3C" w:rsidRPr="004D7C3C">
        <w:rPr>
          <w:rFonts w:hint="eastAsia"/>
        </w:rPr>
        <w:t>公園のコンセプトを補完する</w:t>
      </w:r>
      <w:r w:rsidR="00D402B5" w:rsidRPr="004D7C3C">
        <w:rPr>
          <w:rFonts w:hint="eastAsia"/>
        </w:rPr>
        <w:t>公園施設</w:t>
      </w:r>
      <w:r w:rsidR="00DB1F8B" w:rsidRPr="004D7C3C">
        <w:rPr>
          <w:rFonts w:hint="eastAsia"/>
        </w:rPr>
        <w:t>（対象となる公園施設は下表参照）</w:t>
      </w:r>
      <w:r w:rsidR="00D402B5" w:rsidRPr="004D7C3C">
        <w:rPr>
          <w:rFonts w:hint="eastAsia"/>
        </w:rPr>
        <w:t>を、</w:t>
      </w:r>
      <w:r w:rsidRPr="004D7C3C">
        <w:rPr>
          <w:rFonts w:hint="eastAsia"/>
        </w:rPr>
        <w:t>特定公園施設</w:t>
      </w:r>
      <w:r w:rsidR="00D402B5" w:rsidRPr="004D7C3C">
        <w:rPr>
          <w:rFonts w:hint="eastAsia"/>
        </w:rPr>
        <w:t>として</w:t>
      </w:r>
      <w:r w:rsidRPr="004D7C3C">
        <w:rPr>
          <w:rFonts w:hint="eastAsia"/>
        </w:rPr>
        <w:t>整備</w:t>
      </w:r>
      <w:r w:rsidR="00D402B5" w:rsidRPr="004D7C3C">
        <w:rPr>
          <w:rFonts w:hint="eastAsia"/>
        </w:rPr>
        <w:t>いただくこと</w:t>
      </w:r>
      <w:r w:rsidRPr="004D7C3C">
        <w:rPr>
          <w:rFonts w:hint="eastAsia"/>
        </w:rPr>
        <w:t>を求めてい</w:t>
      </w:r>
      <w:r w:rsidRPr="003B2681">
        <w:rPr>
          <w:rFonts w:hint="eastAsia"/>
          <w:color w:val="000000" w:themeColor="text1"/>
        </w:rPr>
        <w:t>ます</w:t>
      </w:r>
      <w:r w:rsidR="007324DC" w:rsidRPr="003B2681">
        <w:rPr>
          <w:rFonts w:hint="eastAsia"/>
          <w:color w:val="000000" w:themeColor="text1"/>
        </w:rPr>
        <w:t>。</w:t>
      </w:r>
      <w:r w:rsidR="00963C5A" w:rsidRPr="003B2681">
        <w:rPr>
          <w:rFonts w:hint="eastAsia"/>
          <w:color w:val="000000" w:themeColor="text1"/>
        </w:rPr>
        <w:t>ベンチや四阿など利用者がくつろげる休養施設や、小さな子供が楽しめる遊戯施設等の提案を想定していますが、</w:t>
      </w:r>
      <w:r w:rsidR="000C7ABD" w:rsidRPr="003B2681">
        <w:rPr>
          <w:rFonts w:hint="eastAsia"/>
          <w:color w:val="000000" w:themeColor="text1"/>
        </w:rPr>
        <w:t>、事業者が公園施設の中から任意に提案できるものとしま</w:t>
      </w:r>
      <w:r w:rsidR="00963C5A" w:rsidRPr="003B2681">
        <w:rPr>
          <w:rFonts w:hint="eastAsia"/>
          <w:color w:val="000000" w:themeColor="text1"/>
        </w:rPr>
        <w:t>す。</w:t>
      </w:r>
    </w:p>
    <w:p w14:paraId="16248A96" w14:textId="77777777" w:rsidR="002B7654" w:rsidRPr="003B2681" w:rsidRDefault="002B7654" w:rsidP="00FB1A05">
      <w:pPr>
        <w:pStyle w:val="31"/>
        <w:rPr>
          <w:color w:val="000000" w:themeColor="text1"/>
        </w:rPr>
      </w:pPr>
    </w:p>
    <w:p w14:paraId="7E334D66" w14:textId="603400B4" w:rsidR="00780DE1" w:rsidRPr="003B2681" w:rsidRDefault="00CE229B">
      <w:pPr>
        <w:pStyle w:val="31"/>
        <w:ind w:leftChars="96" w:left="601" w:hangingChars="200" w:hanging="406"/>
        <w:rPr>
          <w:color w:val="000000" w:themeColor="text1"/>
        </w:rPr>
      </w:pPr>
      <w:r w:rsidRPr="003B2681">
        <w:rPr>
          <w:rFonts w:hint="eastAsia"/>
          <w:color w:val="000000" w:themeColor="text1"/>
        </w:rPr>
        <w:t>（</w:t>
      </w:r>
      <w:r w:rsidR="004B5142" w:rsidRPr="003B2681">
        <w:rPr>
          <w:rFonts w:hint="eastAsia"/>
          <w:color w:val="000000" w:themeColor="text1"/>
        </w:rPr>
        <w:t>現時点で想定する</w:t>
      </w:r>
      <w:r w:rsidR="007324DC" w:rsidRPr="003B2681">
        <w:rPr>
          <w:rFonts w:hint="eastAsia"/>
          <w:color w:val="000000" w:themeColor="text1"/>
        </w:rPr>
        <w:t>特定公園施設の</w:t>
      </w:r>
      <w:r w:rsidR="00780DE1" w:rsidRPr="003B2681">
        <w:rPr>
          <w:rFonts w:hint="eastAsia"/>
          <w:color w:val="000000" w:themeColor="text1"/>
        </w:rPr>
        <w:t>種類</w:t>
      </w:r>
      <w:r w:rsidR="00FD0212" w:rsidRPr="003B2681">
        <w:rPr>
          <w:rFonts w:hint="eastAsia"/>
          <w:color w:val="000000" w:themeColor="text1"/>
        </w:rPr>
        <w:t>、</w:t>
      </w:r>
      <w:r w:rsidRPr="003B2681">
        <w:rPr>
          <w:rFonts w:hint="eastAsia"/>
          <w:color w:val="000000" w:themeColor="text1"/>
        </w:rPr>
        <w:t>規模</w:t>
      </w:r>
      <w:r w:rsidR="00FD0212" w:rsidRPr="003B2681">
        <w:rPr>
          <w:rFonts w:hint="eastAsia"/>
          <w:color w:val="000000" w:themeColor="text1"/>
        </w:rPr>
        <w:t>、場所</w:t>
      </w:r>
      <w:r w:rsidR="00780DE1" w:rsidRPr="003B2681">
        <w:rPr>
          <w:rFonts w:hint="eastAsia"/>
          <w:color w:val="000000" w:themeColor="text1"/>
        </w:rPr>
        <w:t>又は数量等</w:t>
      </w:r>
      <w:r w:rsidRPr="003B2681">
        <w:rPr>
          <w:rFonts w:hint="eastAsia"/>
          <w:color w:val="000000" w:themeColor="text1"/>
        </w:rPr>
        <w:t>）</w:t>
      </w:r>
    </w:p>
    <w:tbl>
      <w:tblPr>
        <w:tblStyle w:val="ae"/>
        <w:tblW w:w="9418" w:type="dxa"/>
        <w:tblInd w:w="227" w:type="dxa"/>
        <w:tblLook w:val="04A0" w:firstRow="1" w:lastRow="0" w:firstColumn="1" w:lastColumn="0" w:noHBand="0" w:noVBand="1"/>
      </w:tblPr>
      <w:tblGrid>
        <w:gridCol w:w="9418"/>
      </w:tblGrid>
      <w:tr w:rsidR="004D7C3C" w:rsidRPr="004D7C3C" w14:paraId="5028DBAE" w14:textId="77777777" w:rsidTr="0074508B">
        <w:tc>
          <w:tcPr>
            <w:tcW w:w="9418" w:type="dxa"/>
          </w:tcPr>
          <w:p w14:paraId="43255CE9" w14:textId="4593F89B" w:rsidR="007508E3" w:rsidRPr="004D7C3C" w:rsidRDefault="007508E3" w:rsidP="0074508B">
            <w:pPr>
              <w:pStyle w:val="af7"/>
              <w:ind w:left="0"/>
            </w:pPr>
          </w:p>
          <w:p w14:paraId="0B6A3103" w14:textId="77777777" w:rsidR="007508E3" w:rsidRPr="004D7C3C" w:rsidRDefault="007508E3" w:rsidP="0074508B">
            <w:pPr>
              <w:pStyle w:val="af7"/>
              <w:ind w:left="0"/>
            </w:pPr>
          </w:p>
          <w:p w14:paraId="03E70148" w14:textId="77777777" w:rsidR="007508E3" w:rsidRPr="004D7C3C" w:rsidRDefault="007508E3" w:rsidP="0074508B">
            <w:pPr>
              <w:pStyle w:val="af7"/>
              <w:ind w:left="0"/>
            </w:pPr>
          </w:p>
        </w:tc>
      </w:tr>
    </w:tbl>
    <w:p w14:paraId="1AA561ED" w14:textId="5E87EE87" w:rsidR="00DB1F8B" w:rsidRPr="004D7C3C" w:rsidRDefault="00DB1F8B" w:rsidP="00F21EC7">
      <w:pPr>
        <w:pStyle w:val="31"/>
        <w:ind w:leftChars="96" w:left="601" w:hangingChars="200" w:hanging="406"/>
      </w:pPr>
    </w:p>
    <w:p w14:paraId="3BA5B8E4" w14:textId="77777777" w:rsidR="00DB1F8B" w:rsidRPr="004D7C3C" w:rsidRDefault="00DB1F8B" w:rsidP="00DB1F8B">
      <w:pPr>
        <w:jc w:val="center"/>
      </w:pPr>
      <w:r w:rsidRPr="004D7C3C">
        <w:rPr>
          <w:rFonts w:hint="eastAsia"/>
        </w:rPr>
        <w:t>（参考）公園施設一覧</w:t>
      </w:r>
    </w:p>
    <w:tbl>
      <w:tblPr>
        <w:tblStyle w:val="ae"/>
        <w:tblW w:w="9650" w:type="dxa"/>
        <w:tblInd w:w="-5" w:type="dxa"/>
        <w:tblLook w:val="04A0" w:firstRow="1" w:lastRow="0" w:firstColumn="1" w:lastColumn="0" w:noHBand="0" w:noVBand="1"/>
      </w:tblPr>
      <w:tblGrid>
        <w:gridCol w:w="443"/>
        <w:gridCol w:w="1023"/>
        <w:gridCol w:w="1023"/>
        <w:gridCol w:w="1023"/>
        <w:gridCol w:w="1023"/>
        <w:gridCol w:w="1023"/>
        <w:gridCol w:w="1023"/>
        <w:gridCol w:w="1023"/>
        <w:gridCol w:w="1023"/>
        <w:gridCol w:w="1023"/>
      </w:tblGrid>
      <w:tr w:rsidR="004D7C3C" w:rsidRPr="004D7C3C" w14:paraId="13AB04A6" w14:textId="77777777" w:rsidTr="004F655B">
        <w:tc>
          <w:tcPr>
            <w:tcW w:w="443" w:type="dxa"/>
            <w:shd w:val="clear" w:color="auto" w:fill="D9D9D9" w:themeFill="background1" w:themeFillShade="D9"/>
            <w:vAlign w:val="center"/>
          </w:tcPr>
          <w:p w14:paraId="5FB2CC7B" w14:textId="77777777" w:rsidR="00DB1F8B" w:rsidRPr="004D7C3C" w:rsidRDefault="00DB1F8B" w:rsidP="004F655B">
            <w:pPr>
              <w:pStyle w:val="31"/>
              <w:spacing w:line="180" w:lineRule="exact"/>
              <w:ind w:left="0"/>
              <w:jc w:val="center"/>
              <w:rPr>
                <w:rFonts w:ascii="ＭＳ Ｐゴシック" w:eastAsia="ＭＳ Ｐゴシック" w:hAnsi="ＭＳ Ｐゴシック"/>
                <w:sz w:val="12"/>
                <w:szCs w:val="12"/>
              </w:rPr>
            </w:pPr>
            <w:r w:rsidRPr="004D7C3C">
              <w:rPr>
                <w:rFonts w:ascii="ＭＳ Ｐゴシック" w:eastAsia="ＭＳ Ｐゴシック" w:hAnsi="ＭＳ Ｐゴシック" w:hint="eastAsia"/>
                <w:sz w:val="12"/>
                <w:szCs w:val="12"/>
              </w:rPr>
              <w:t>分類</w:t>
            </w:r>
          </w:p>
        </w:tc>
        <w:tc>
          <w:tcPr>
            <w:tcW w:w="1023" w:type="dxa"/>
            <w:shd w:val="clear" w:color="auto" w:fill="D9D9D9" w:themeFill="background1" w:themeFillShade="D9"/>
            <w:vAlign w:val="center"/>
          </w:tcPr>
          <w:p w14:paraId="695B79BA" w14:textId="77777777" w:rsidR="00DB1F8B" w:rsidRPr="004D7C3C" w:rsidRDefault="00DB1F8B" w:rsidP="004F655B">
            <w:pPr>
              <w:pStyle w:val="31"/>
              <w:spacing w:line="180" w:lineRule="exact"/>
              <w:ind w:left="0"/>
              <w:jc w:val="center"/>
              <w:rPr>
                <w:rFonts w:ascii="ＭＳ Ｐゴシック" w:eastAsia="ＭＳ Ｐゴシック" w:hAnsi="ＭＳ Ｐゴシック"/>
                <w:sz w:val="12"/>
                <w:szCs w:val="12"/>
              </w:rPr>
            </w:pPr>
            <w:r w:rsidRPr="004D7C3C">
              <w:rPr>
                <w:rFonts w:ascii="ＭＳ Ｐゴシック" w:eastAsia="ＭＳ Ｐゴシック" w:hAnsi="ＭＳ Ｐゴシック"/>
                <w:sz w:val="12"/>
                <w:szCs w:val="12"/>
              </w:rPr>
              <w:t>園路広場</w:t>
            </w:r>
          </w:p>
        </w:tc>
        <w:tc>
          <w:tcPr>
            <w:tcW w:w="1023" w:type="dxa"/>
            <w:shd w:val="clear" w:color="auto" w:fill="D9D9D9" w:themeFill="background1" w:themeFillShade="D9"/>
            <w:vAlign w:val="center"/>
          </w:tcPr>
          <w:p w14:paraId="7559B5C0" w14:textId="77777777" w:rsidR="00DB1F8B" w:rsidRPr="004D7C3C" w:rsidRDefault="00DB1F8B" w:rsidP="004F655B">
            <w:pPr>
              <w:pStyle w:val="31"/>
              <w:spacing w:line="180" w:lineRule="exact"/>
              <w:ind w:left="0"/>
              <w:jc w:val="center"/>
              <w:rPr>
                <w:rFonts w:ascii="ＭＳ Ｐゴシック" w:eastAsia="ＭＳ Ｐゴシック" w:hAnsi="ＭＳ Ｐゴシック"/>
                <w:sz w:val="12"/>
                <w:szCs w:val="12"/>
              </w:rPr>
            </w:pPr>
            <w:r w:rsidRPr="004D7C3C">
              <w:rPr>
                <w:rFonts w:ascii="ＭＳ Ｐゴシック" w:eastAsia="ＭＳ Ｐゴシック" w:hAnsi="ＭＳ Ｐゴシック"/>
                <w:sz w:val="12"/>
                <w:szCs w:val="12"/>
              </w:rPr>
              <w:t>修景施設</w:t>
            </w:r>
          </w:p>
        </w:tc>
        <w:tc>
          <w:tcPr>
            <w:tcW w:w="1023" w:type="dxa"/>
            <w:shd w:val="clear" w:color="auto" w:fill="D9D9D9" w:themeFill="background1" w:themeFillShade="D9"/>
            <w:vAlign w:val="center"/>
          </w:tcPr>
          <w:p w14:paraId="0D9E7725" w14:textId="77777777" w:rsidR="00DB1F8B" w:rsidRPr="004D7C3C" w:rsidRDefault="00DB1F8B" w:rsidP="004F655B">
            <w:pPr>
              <w:pStyle w:val="31"/>
              <w:spacing w:line="180" w:lineRule="exact"/>
              <w:ind w:left="0"/>
              <w:jc w:val="center"/>
              <w:rPr>
                <w:rFonts w:ascii="ＭＳ Ｐゴシック" w:eastAsia="ＭＳ Ｐゴシック" w:hAnsi="ＭＳ Ｐゴシック"/>
                <w:sz w:val="12"/>
                <w:szCs w:val="12"/>
              </w:rPr>
            </w:pPr>
            <w:r w:rsidRPr="004D7C3C">
              <w:rPr>
                <w:rFonts w:ascii="ＭＳ Ｐゴシック" w:eastAsia="ＭＳ Ｐゴシック" w:hAnsi="ＭＳ Ｐゴシック"/>
                <w:sz w:val="12"/>
                <w:szCs w:val="12"/>
              </w:rPr>
              <w:t>休養施設</w:t>
            </w:r>
          </w:p>
        </w:tc>
        <w:tc>
          <w:tcPr>
            <w:tcW w:w="1023" w:type="dxa"/>
            <w:shd w:val="clear" w:color="auto" w:fill="D9D9D9" w:themeFill="background1" w:themeFillShade="D9"/>
            <w:vAlign w:val="center"/>
          </w:tcPr>
          <w:p w14:paraId="134D8B9A" w14:textId="77777777" w:rsidR="00DB1F8B" w:rsidRPr="004D7C3C" w:rsidRDefault="00DB1F8B" w:rsidP="004F655B">
            <w:pPr>
              <w:pStyle w:val="31"/>
              <w:spacing w:line="180" w:lineRule="exact"/>
              <w:ind w:left="0"/>
              <w:jc w:val="center"/>
              <w:rPr>
                <w:rFonts w:ascii="ＭＳ Ｐゴシック" w:eastAsia="ＭＳ Ｐゴシック" w:hAnsi="ＭＳ Ｐゴシック"/>
                <w:sz w:val="12"/>
                <w:szCs w:val="12"/>
              </w:rPr>
            </w:pPr>
            <w:r w:rsidRPr="004D7C3C">
              <w:rPr>
                <w:rFonts w:ascii="ＭＳ Ｐゴシック" w:eastAsia="ＭＳ Ｐゴシック" w:hAnsi="ＭＳ Ｐゴシック"/>
                <w:sz w:val="12"/>
                <w:szCs w:val="12"/>
              </w:rPr>
              <w:t>遊戯施設</w:t>
            </w:r>
          </w:p>
        </w:tc>
        <w:tc>
          <w:tcPr>
            <w:tcW w:w="1023" w:type="dxa"/>
            <w:shd w:val="clear" w:color="auto" w:fill="D9D9D9" w:themeFill="background1" w:themeFillShade="D9"/>
            <w:vAlign w:val="center"/>
          </w:tcPr>
          <w:p w14:paraId="20F15F86" w14:textId="77777777" w:rsidR="00DB1F8B" w:rsidRPr="004D7C3C" w:rsidRDefault="00DB1F8B" w:rsidP="004F655B">
            <w:pPr>
              <w:pStyle w:val="31"/>
              <w:spacing w:line="180" w:lineRule="exact"/>
              <w:ind w:left="0"/>
              <w:jc w:val="center"/>
              <w:rPr>
                <w:rFonts w:ascii="ＭＳ Ｐゴシック" w:eastAsia="ＭＳ Ｐゴシック" w:hAnsi="ＭＳ Ｐゴシック"/>
                <w:sz w:val="12"/>
                <w:szCs w:val="12"/>
              </w:rPr>
            </w:pPr>
            <w:r w:rsidRPr="004D7C3C">
              <w:rPr>
                <w:rFonts w:ascii="ＭＳ Ｐゴシック" w:eastAsia="ＭＳ Ｐゴシック" w:hAnsi="ＭＳ Ｐゴシック"/>
                <w:sz w:val="12"/>
                <w:szCs w:val="12"/>
              </w:rPr>
              <w:t>運動施設</w:t>
            </w:r>
          </w:p>
        </w:tc>
        <w:tc>
          <w:tcPr>
            <w:tcW w:w="1023" w:type="dxa"/>
            <w:shd w:val="clear" w:color="auto" w:fill="D9D9D9" w:themeFill="background1" w:themeFillShade="D9"/>
            <w:vAlign w:val="center"/>
          </w:tcPr>
          <w:p w14:paraId="66EA6394" w14:textId="77777777" w:rsidR="00DB1F8B" w:rsidRPr="004D7C3C" w:rsidRDefault="00DB1F8B" w:rsidP="004F655B">
            <w:pPr>
              <w:pStyle w:val="31"/>
              <w:spacing w:line="180" w:lineRule="exact"/>
              <w:ind w:left="0"/>
              <w:jc w:val="center"/>
              <w:rPr>
                <w:rFonts w:ascii="ＭＳ Ｐゴシック" w:eastAsia="ＭＳ Ｐゴシック" w:hAnsi="ＭＳ Ｐゴシック"/>
                <w:sz w:val="12"/>
                <w:szCs w:val="12"/>
              </w:rPr>
            </w:pPr>
            <w:r w:rsidRPr="004D7C3C">
              <w:rPr>
                <w:rFonts w:ascii="ＭＳ Ｐゴシック" w:eastAsia="ＭＳ Ｐゴシック" w:hAnsi="ＭＳ Ｐゴシック"/>
                <w:sz w:val="12"/>
                <w:szCs w:val="12"/>
              </w:rPr>
              <w:t>教養施設</w:t>
            </w:r>
          </w:p>
        </w:tc>
        <w:tc>
          <w:tcPr>
            <w:tcW w:w="1023" w:type="dxa"/>
            <w:shd w:val="clear" w:color="auto" w:fill="D9D9D9" w:themeFill="background1" w:themeFillShade="D9"/>
            <w:vAlign w:val="center"/>
          </w:tcPr>
          <w:p w14:paraId="48FB250B" w14:textId="77777777" w:rsidR="00DB1F8B" w:rsidRPr="004D7C3C" w:rsidRDefault="00DB1F8B" w:rsidP="004F655B">
            <w:pPr>
              <w:pStyle w:val="31"/>
              <w:spacing w:line="180" w:lineRule="exact"/>
              <w:ind w:left="0"/>
              <w:jc w:val="center"/>
              <w:rPr>
                <w:rFonts w:ascii="ＭＳ Ｐゴシック" w:eastAsia="ＭＳ Ｐゴシック" w:hAnsi="ＭＳ Ｐゴシック"/>
                <w:sz w:val="12"/>
                <w:szCs w:val="12"/>
              </w:rPr>
            </w:pPr>
            <w:r w:rsidRPr="004D7C3C">
              <w:rPr>
                <w:rFonts w:ascii="ＭＳ Ｐゴシック" w:eastAsia="ＭＳ Ｐゴシック" w:hAnsi="ＭＳ Ｐゴシック"/>
                <w:sz w:val="12"/>
                <w:szCs w:val="12"/>
              </w:rPr>
              <w:t>便益施設</w:t>
            </w:r>
          </w:p>
        </w:tc>
        <w:tc>
          <w:tcPr>
            <w:tcW w:w="1023" w:type="dxa"/>
            <w:shd w:val="clear" w:color="auto" w:fill="D9D9D9" w:themeFill="background1" w:themeFillShade="D9"/>
            <w:vAlign w:val="center"/>
          </w:tcPr>
          <w:p w14:paraId="65C8EFA2" w14:textId="77777777" w:rsidR="00DB1F8B" w:rsidRPr="004D7C3C" w:rsidRDefault="00DB1F8B" w:rsidP="004F655B">
            <w:pPr>
              <w:pStyle w:val="31"/>
              <w:spacing w:line="180" w:lineRule="exact"/>
              <w:ind w:left="0"/>
              <w:jc w:val="center"/>
              <w:rPr>
                <w:rFonts w:ascii="ＭＳ Ｐゴシック" w:eastAsia="ＭＳ Ｐゴシック" w:hAnsi="ＭＳ Ｐゴシック"/>
                <w:sz w:val="12"/>
                <w:szCs w:val="12"/>
              </w:rPr>
            </w:pPr>
            <w:r w:rsidRPr="004D7C3C">
              <w:rPr>
                <w:rFonts w:ascii="ＭＳ Ｐゴシック" w:eastAsia="ＭＳ Ｐゴシック" w:hAnsi="ＭＳ Ｐゴシック"/>
                <w:sz w:val="12"/>
                <w:szCs w:val="12"/>
              </w:rPr>
              <w:t>管理施設</w:t>
            </w:r>
          </w:p>
        </w:tc>
        <w:tc>
          <w:tcPr>
            <w:tcW w:w="1023" w:type="dxa"/>
            <w:shd w:val="clear" w:color="auto" w:fill="D9D9D9" w:themeFill="background1" w:themeFillShade="D9"/>
            <w:vAlign w:val="center"/>
          </w:tcPr>
          <w:p w14:paraId="689E157B" w14:textId="77777777" w:rsidR="00DB1F8B" w:rsidRPr="004D7C3C" w:rsidRDefault="00DB1F8B" w:rsidP="004F655B">
            <w:pPr>
              <w:pStyle w:val="31"/>
              <w:spacing w:line="180" w:lineRule="exact"/>
              <w:ind w:left="0"/>
              <w:jc w:val="center"/>
              <w:rPr>
                <w:rFonts w:ascii="ＭＳ Ｐゴシック" w:eastAsia="ＭＳ Ｐゴシック" w:hAnsi="ＭＳ Ｐゴシック"/>
                <w:sz w:val="12"/>
                <w:szCs w:val="12"/>
              </w:rPr>
            </w:pPr>
            <w:r w:rsidRPr="004D7C3C">
              <w:rPr>
                <w:rFonts w:ascii="ＭＳ Ｐゴシック" w:eastAsia="ＭＳ Ｐゴシック" w:hAnsi="ＭＳ Ｐゴシック"/>
                <w:sz w:val="12"/>
                <w:szCs w:val="12"/>
              </w:rPr>
              <w:t>その他の施設</w:t>
            </w:r>
          </w:p>
        </w:tc>
      </w:tr>
      <w:tr w:rsidR="004D7C3C" w:rsidRPr="004D7C3C" w14:paraId="53610862" w14:textId="77777777" w:rsidTr="004F655B">
        <w:trPr>
          <w:cantSplit/>
          <w:trHeight w:val="1134"/>
        </w:trPr>
        <w:tc>
          <w:tcPr>
            <w:tcW w:w="443" w:type="dxa"/>
            <w:textDirection w:val="tbRlV"/>
            <w:vAlign w:val="center"/>
          </w:tcPr>
          <w:p w14:paraId="22DE1C8A" w14:textId="77777777" w:rsidR="00DB1F8B" w:rsidRPr="004D7C3C" w:rsidRDefault="00DB1F8B" w:rsidP="004F655B">
            <w:pPr>
              <w:pStyle w:val="31"/>
              <w:spacing w:line="180" w:lineRule="exact"/>
              <w:ind w:left="113" w:right="113"/>
              <w:rPr>
                <w:sz w:val="12"/>
                <w:szCs w:val="12"/>
              </w:rPr>
            </w:pPr>
            <w:r w:rsidRPr="004D7C3C">
              <w:rPr>
                <w:rFonts w:hint="eastAsia"/>
                <w:spacing w:val="49"/>
                <w:sz w:val="12"/>
                <w:szCs w:val="12"/>
                <w:fitText w:val="1356" w:id="-1426905600"/>
              </w:rPr>
              <w:t>公園施設の種</w:t>
            </w:r>
            <w:r w:rsidRPr="004D7C3C">
              <w:rPr>
                <w:rFonts w:hint="eastAsia"/>
                <w:sz w:val="12"/>
                <w:szCs w:val="12"/>
                <w:fitText w:val="1356" w:id="-1426905600"/>
              </w:rPr>
              <w:t>類</w:t>
            </w:r>
          </w:p>
        </w:tc>
        <w:tc>
          <w:tcPr>
            <w:tcW w:w="1023" w:type="dxa"/>
          </w:tcPr>
          <w:p w14:paraId="3DF99181" w14:textId="77777777" w:rsidR="00DB1F8B" w:rsidRPr="004D7C3C" w:rsidRDefault="00DB1F8B" w:rsidP="004F655B">
            <w:pPr>
              <w:pStyle w:val="31"/>
              <w:spacing w:line="180" w:lineRule="exact"/>
              <w:ind w:left="0"/>
              <w:rPr>
                <w:sz w:val="12"/>
                <w:szCs w:val="12"/>
              </w:rPr>
            </w:pPr>
            <w:r w:rsidRPr="004D7C3C">
              <w:rPr>
                <w:rFonts w:hint="eastAsia"/>
                <w:sz w:val="12"/>
                <w:szCs w:val="12"/>
              </w:rPr>
              <w:t>園路</w:t>
            </w:r>
          </w:p>
          <w:p w14:paraId="2A4FE49F" w14:textId="77777777" w:rsidR="00DB1F8B" w:rsidRPr="004D7C3C" w:rsidRDefault="00DB1F8B" w:rsidP="004F655B">
            <w:pPr>
              <w:pStyle w:val="31"/>
              <w:spacing w:line="180" w:lineRule="exact"/>
              <w:ind w:left="0"/>
              <w:rPr>
                <w:sz w:val="12"/>
                <w:szCs w:val="12"/>
              </w:rPr>
            </w:pPr>
            <w:r w:rsidRPr="004D7C3C">
              <w:rPr>
                <w:rFonts w:hint="eastAsia"/>
                <w:sz w:val="12"/>
                <w:szCs w:val="12"/>
              </w:rPr>
              <w:t>広場</w:t>
            </w:r>
          </w:p>
        </w:tc>
        <w:tc>
          <w:tcPr>
            <w:tcW w:w="1023" w:type="dxa"/>
          </w:tcPr>
          <w:p w14:paraId="56026AAC" w14:textId="77777777" w:rsidR="00DB1F8B" w:rsidRPr="004D7C3C" w:rsidRDefault="00DB1F8B" w:rsidP="004F655B">
            <w:pPr>
              <w:pStyle w:val="31"/>
              <w:spacing w:line="180" w:lineRule="exact"/>
              <w:ind w:left="0"/>
              <w:rPr>
                <w:sz w:val="12"/>
                <w:szCs w:val="12"/>
              </w:rPr>
            </w:pPr>
            <w:r w:rsidRPr="004D7C3C">
              <w:rPr>
                <w:rFonts w:hint="eastAsia"/>
                <w:sz w:val="12"/>
                <w:szCs w:val="12"/>
              </w:rPr>
              <w:t>植栽</w:t>
            </w:r>
          </w:p>
          <w:p w14:paraId="35C32A31" w14:textId="77777777" w:rsidR="00DB1F8B" w:rsidRPr="004D7C3C" w:rsidRDefault="00DB1F8B" w:rsidP="004F655B">
            <w:pPr>
              <w:pStyle w:val="31"/>
              <w:spacing w:line="180" w:lineRule="exact"/>
              <w:ind w:left="0"/>
              <w:rPr>
                <w:sz w:val="12"/>
                <w:szCs w:val="12"/>
              </w:rPr>
            </w:pPr>
            <w:r w:rsidRPr="004D7C3C">
              <w:rPr>
                <w:rFonts w:hint="eastAsia"/>
                <w:sz w:val="12"/>
                <w:szCs w:val="12"/>
              </w:rPr>
              <w:t>芝生</w:t>
            </w:r>
          </w:p>
          <w:p w14:paraId="1B366E3F" w14:textId="77777777" w:rsidR="00DB1F8B" w:rsidRPr="004D7C3C" w:rsidRDefault="00DB1F8B" w:rsidP="004F655B">
            <w:pPr>
              <w:pStyle w:val="31"/>
              <w:spacing w:line="180" w:lineRule="exact"/>
              <w:ind w:left="0"/>
              <w:rPr>
                <w:sz w:val="12"/>
                <w:szCs w:val="12"/>
              </w:rPr>
            </w:pPr>
            <w:r w:rsidRPr="004D7C3C">
              <w:rPr>
                <w:rFonts w:hint="eastAsia"/>
                <w:sz w:val="12"/>
                <w:szCs w:val="12"/>
              </w:rPr>
              <w:t>花壇</w:t>
            </w:r>
          </w:p>
          <w:p w14:paraId="12303591" w14:textId="77777777" w:rsidR="00DB1F8B" w:rsidRPr="004D7C3C" w:rsidRDefault="00DB1F8B" w:rsidP="004F655B">
            <w:pPr>
              <w:pStyle w:val="31"/>
              <w:spacing w:line="180" w:lineRule="exact"/>
              <w:ind w:left="0"/>
              <w:rPr>
                <w:sz w:val="12"/>
                <w:szCs w:val="12"/>
              </w:rPr>
            </w:pPr>
            <w:r w:rsidRPr="004D7C3C">
              <w:rPr>
                <w:rFonts w:hint="eastAsia"/>
                <w:sz w:val="12"/>
                <w:szCs w:val="12"/>
              </w:rPr>
              <w:t>いけがき</w:t>
            </w:r>
          </w:p>
          <w:p w14:paraId="5E83A483" w14:textId="77777777" w:rsidR="00DB1F8B" w:rsidRPr="004D7C3C" w:rsidRDefault="00DB1F8B" w:rsidP="004F655B">
            <w:pPr>
              <w:pStyle w:val="31"/>
              <w:spacing w:line="180" w:lineRule="exact"/>
              <w:ind w:left="0"/>
              <w:rPr>
                <w:sz w:val="12"/>
                <w:szCs w:val="12"/>
              </w:rPr>
            </w:pPr>
            <w:r w:rsidRPr="004D7C3C">
              <w:rPr>
                <w:rFonts w:hint="eastAsia"/>
                <w:sz w:val="12"/>
                <w:szCs w:val="12"/>
              </w:rPr>
              <w:t>日陰だな</w:t>
            </w:r>
          </w:p>
          <w:p w14:paraId="7B4B0F33" w14:textId="77777777" w:rsidR="00DB1F8B" w:rsidRPr="004D7C3C" w:rsidRDefault="00DB1F8B" w:rsidP="004F655B">
            <w:pPr>
              <w:pStyle w:val="31"/>
              <w:spacing w:line="180" w:lineRule="exact"/>
              <w:ind w:left="0"/>
              <w:rPr>
                <w:sz w:val="12"/>
                <w:szCs w:val="12"/>
              </w:rPr>
            </w:pPr>
            <w:r w:rsidRPr="004D7C3C">
              <w:rPr>
                <w:rFonts w:hint="eastAsia"/>
                <w:sz w:val="12"/>
                <w:szCs w:val="12"/>
              </w:rPr>
              <w:t>噴水</w:t>
            </w:r>
          </w:p>
          <w:p w14:paraId="09932106" w14:textId="77777777" w:rsidR="00DB1F8B" w:rsidRPr="004D7C3C" w:rsidRDefault="00DB1F8B" w:rsidP="004F655B">
            <w:pPr>
              <w:pStyle w:val="31"/>
              <w:spacing w:line="180" w:lineRule="exact"/>
              <w:ind w:left="0"/>
              <w:rPr>
                <w:sz w:val="12"/>
                <w:szCs w:val="12"/>
              </w:rPr>
            </w:pPr>
            <w:r w:rsidRPr="004D7C3C">
              <w:rPr>
                <w:rFonts w:hint="eastAsia"/>
                <w:sz w:val="12"/>
                <w:szCs w:val="12"/>
              </w:rPr>
              <w:t>水流池</w:t>
            </w:r>
          </w:p>
          <w:p w14:paraId="6C66A2A4" w14:textId="77777777" w:rsidR="00DB1F8B" w:rsidRPr="004D7C3C" w:rsidRDefault="00DB1F8B" w:rsidP="004F655B">
            <w:pPr>
              <w:pStyle w:val="31"/>
              <w:spacing w:line="180" w:lineRule="exact"/>
              <w:ind w:left="0"/>
              <w:rPr>
                <w:sz w:val="12"/>
                <w:szCs w:val="12"/>
              </w:rPr>
            </w:pPr>
            <w:r w:rsidRPr="004D7C3C">
              <w:rPr>
                <w:sz w:val="12"/>
                <w:szCs w:val="12"/>
              </w:rPr>
              <w:t>滝</w:t>
            </w:r>
          </w:p>
          <w:p w14:paraId="387A6803" w14:textId="77777777" w:rsidR="00DB1F8B" w:rsidRPr="004D7C3C" w:rsidRDefault="00DB1F8B" w:rsidP="004F655B">
            <w:pPr>
              <w:pStyle w:val="31"/>
              <w:spacing w:line="180" w:lineRule="exact"/>
              <w:ind w:left="0"/>
              <w:rPr>
                <w:sz w:val="12"/>
                <w:szCs w:val="12"/>
              </w:rPr>
            </w:pPr>
            <w:r w:rsidRPr="004D7C3C">
              <w:rPr>
                <w:rFonts w:hint="eastAsia"/>
                <w:sz w:val="12"/>
                <w:szCs w:val="12"/>
              </w:rPr>
              <w:t>つき山</w:t>
            </w:r>
          </w:p>
          <w:p w14:paraId="4AF50D70" w14:textId="77777777" w:rsidR="00DB1F8B" w:rsidRPr="004D7C3C" w:rsidRDefault="00DB1F8B" w:rsidP="004F655B">
            <w:pPr>
              <w:pStyle w:val="31"/>
              <w:spacing w:line="180" w:lineRule="exact"/>
              <w:ind w:left="0"/>
              <w:rPr>
                <w:sz w:val="12"/>
                <w:szCs w:val="12"/>
              </w:rPr>
            </w:pPr>
            <w:r w:rsidRPr="004D7C3C">
              <w:rPr>
                <w:rFonts w:hint="eastAsia"/>
                <w:sz w:val="12"/>
                <w:szCs w:val="12"/>
              </w:rPr>
              <w:t>彫像</w:t>
            </w:r>
          </w:p>
          <w:p w14:paraId="36114D11" w14:textId="77777777" w:rsidR="00DB1F8B" w:rsidRPr="004D7C3C" w:rsidRDefault="00DB1F8B" w:rsidP="004F655B">
            <w:pPr>
              <w:pStyle w:val="31"/>
              <w:spacing w:line="180" w:lineRule="exact"/>
              <w:ind w:left="0"/>
              <w:rPr>
                <w:sz w:val="12"/>
                <w:szCs w:val="12"/>
              </w:rPr>
            </w:pPr>
            <w:r w:rsidRPr="004D7C3C">
              <w:rPr>
                <w:rFonts w:hint="eastAsia"/>
                <w:sz w:val="12"/>
                <w:szCs w:val="12"/>
              </w:rPr>
              <w:t>灯籠</w:t>
            </w:r>
          </w:p>
          <w:p w14:paraId="50C654AD" w14:textId="77777777" w:rsidR="00DB1F8B" w:rsidRPr="004D7C3C" w:rsidRDefault="00DB1F8B" w:rsidP="004F655B">
            <w:pPr>
              <w:pStyle w:val="31"/>
              <w:spacing w:line="180" w:lineRule="exact"/>
              <w:ind w:left="0"/>
              <w:rPr>
                <w:sz w:val="12"/>
                <w:szCs w:val="12"/>
              </w:rPr>
            </w:pPr>
            <w:r w:rsidRPr="004D7C3C">
              <w:rPr>
                <w:rFonts w:hint="eastAsia"/>
                <w:sz w:val="12"/>
                <w:szCs w:val="12"/>
              </w:rPr>
              <w:t>石組</w:t>
            </w:r>
          </w:p>
          <w:p w14:paraId="63AB3FF8" w14:textId="77777777" w:rsidR="00DB1F8B" w:rsidRPr="004D7C3C" w:rsidRDefault="00DB1F8B" w:rsidP="004F655B">
            <w:pPr>
              <w:pStyle w:val="31"/>
              <w:spacing w:line="180" w:lineRule="exact"/>
              <w:ind w:left="0"/>
              <w:rPr>
                <w:sz w:val="12"/>
                <w:szCs w:val="12"/>
              </w:rPr>
            </w:pPr>
            <w:r w:rsidRPr="004D7C3C">
              <w:rPr>
                <w:rFonts w:hint="eastAsia"/>
                <w:sz w:val="12"/>
                <w:szCs w:val="12"/>
              </w:rPr>
              <w:t>飛石</w:t>
            </w:r>
          </w:p>
          <w:p w14:paraId="3BC2061B" w14:textId="77777777" w:rsidR="00DB1F8B" w:rsidRPr="004D7C3C" w:rsidRDefault="00DB1F8B" w:rsidP="004F655B">
            <w:pPr>
              <w:pStyle w:val="31"/>
              <w:spacing w:line="180" w:lineRule="exact"/>
              <w:ind w:left="0"/>
              <w:rPr>
                <w:sz w:val="12"/>
                <w:szCs w:val="12"/>
              </w:rPr>
            </w:pPr>
          </w:p>
          <w:p w14:paraId="1D70FAB3" w14:textId="77777777" w:rsidR="00DB1F8B" w:rsidRPr="004D7C3C" w:rsidRDefault="00DB1F8B" w:rsidP="004F655B">
            <w:pPr>
              <w:pStyle w:val="31"/>
              <w:spacing w:line="180" w:lineRule="exact"/>
              <w:ind w:left="0"/>
              <w:rPr>
                <w:sz w:val="12"/>
                <w:szCs w:val="12"/>
              </w:rPr>
            </w:pPr>
            <w:r w:rsidRPr="004D7C3C">
              <w:rPr>
                <w:rFonts w:hint="eastAsia"/>
                <w:sz w:val="12"/>
                <w:szCs w:val="12"/>
              </w:rPr>
              <w:t>その他これらに類するもの</w:t>
            </w:r>
          </w:p>
        </w:tc>
        <w:tc>
          <w:tcPr>
            <w:tcW w:w="1023" w:type="dxa"/>
          </w:tcPr>
          <w:p w14:paraId="124E640C" w14:textId="77777777" w:rsidR="00DB1F8B" w:rsidRPr="004D7C3C" w:rsidRDefault="00DB1F8B" w:rsidP="004F655B">
            <w:pPr>
              <w:pStyle w:val="31"/>
              <w:spacing w:line="180" w:lineRule="exact"/>
              <w:ind w:left="0"/>
              <w:rPr>
                <w:sz w:val="12"/>
                <w:szCs w:val="12"/>
              </w:rPr>
            </w:pPr>
            <w:r w:rsidRPr="004D7C3C">
              <w:rPr>
                <w:rFonts w:hint="eastAsia"/>
                <w:sz w:val="12"/>
                <w:szCs w:val="12"/>
              </w:rPr>
              <w:t>休憩所</w:t>
            </w:r>
          </w:p>
          <w:p w14:paraId="6460CA9E" w14:textId="77777777" w:rsidR="00DB1F8B" w:rsidRPr="004D7C3C" w:rsidRDefault="00DB1F8B" w:rsidP="004F655B">
            <w:pPr>
              <w:pStyle w:val="31"/>
              <w:spacing w:line="180" w:lineRule="exact"/>
              <w:ind w:left="0"/>
              <w:rPr>
                <w:sz w:val="12"/>
                <w:szCs w:val="12"/>
              </w:rPr>
            </w:pPr>
            <w:r w:rsidRPr="004D7C3C">
              <w:rPr>
                <w:rFonts w:hint="eastAsia"/>
                <w:sz w:val="12"/>
                <w:szCs w:val="12"/>
              </w:rPr>
              <w:t>ベンチ</w:t>
            </w:r>
          </w:p>
          <w:p w14:paraId="7049FA52" w14:textId="77777777" w:rsidR="00DB1F8B" w:rsidRPr="004D7C3C" w:rsidRDefault="00DB1F8B" w:rsidP="004F655B">
            <w:pPr>
              <w:pStyle w:val="31"/>
              <w:spacing w:line="180" w:lineRule="exact"/>
              <w:ind w:left="0"/>
              <w:rPr>
                <w:sz w:val="12"/>
                <w:szCs w:val="12"/>
              </w:rPr>
            </w:pPr>
            <w:r w:rsidRPr="004D7C3C">
              <w:rPr>
                <w:rFonts w:hint="eastAsia"/>
                <w:sz w:val="12"/>
                <w:szCs w:val="12"/>
              </w:rPr>
              <w:t>野外卓</w:t>
            </w:r>
          </w:p>
          <w:p w14:paraId="6114FD58" w14:textId="77777777" w:rsidR="00DB1F8B" w:rsidRPr="004D7C3C" w:rsidRDefault="00DB1F8B" w:rsidP="004F655B">
            <w:pPr>
              <w:pStyle w:val="31"/>
              <w:spacing w:line="180" w:lineRule="exact"/>
              <w:ind w:left="0"/>
              <w:rPr>
                <w:sz w:val="12"/>
                <w:szCs w:val="12"/>
              </w:rPr>
            </w:pPr>
            <w:r w:rsidRPr="004D7C3C">
              <w:rPr>
                <w:rFonts w:hint="eastAsia"/>
                <w:sz w:val="12"/>
                <w:szCs w:val="12"/>
              </w:rPr>
              <w:t>ピクニック場</w:t>
            </w:r>
          </w:p>
          <w:p w14:paraId="7D4805FC" w14:textId="77777777" w:rsidR="00DB1F8B" w:rsidRPr="004D7C3C" w:rsidRDefault="00DB1F8B" w:rsidP="004F655B">
            <w:pPr>
              <w:pStyle w:val="31"/>
              <w:spacing w:line="180" w:lineRule="exact"/>
              <w:ind w:left="0"/>
              <w:rPr>
                <w:sz w:val="12"/>
                <w:szCs w:val="12"/>
              </w:rPr>
            </w:pPr>
            <w:r w:rsidRPr="004D7C3C">
              <w:rPr>
                <w:rFonts w:hint="eastAsia"/>
                <w:sz w:val="12"/>
                <w:szCs w:val="12"/>
              </w:rPr>
              <w:t>キャンプ場</w:t>
            </w:r>
          </w:p>
          <w:p w14:paraId="4F1A9FC3" w14:textId="77777777" w:rsidR="00DB1F8B" w:rsidRPr="004D7C3C" w:rsidRDefault="00DB1F8B" w:rsidP="004F655B">
            <w:pPr>
              <w:pStyle w:val="31"/>
              <w:spacing w:line="180" w:lineRule="exact"/>
              <w:ind w:left="0"/>
              <w:rPr>
                <w:sz w:val="12"/>
                <w:szCs w:val="12"/>
              </w:rPr>
            </w:pPr>
          </w:p>
          <w:p w14:paraId="4B6FE88F" w14:textId="77777777" w:rsidR="00DB1F8B" w:rsidRPr="004D7C3C" w:rsidRDefault="00DB1F8B" w:rsidP="004F655B">
            <w:pPr>
              <w:pStyle w:val="31"/>
              <w:spacing w:line="180" w:lineRule="exact"/>
              <w:ind w:left="0"/>
              <w:rPr>
                <w:sz w:val="12"/>
                <w:szCs w:val="12"/>
              </w:rPr>
            </w:pPr>
            <w:r w:rsidRPr="004D7C3C">
              <w:rPr>
                <w:rFonts w:hint="eastAsia"/>
                <w:sz w:val="12"/>
                <w:szCs w:val="12"/>
              </w:rPr>
              <w:t>その他これらに類するもの</w:t>
            </w:r>
          </w:p>
        </w:tc>
        <w:tc>
          <w:tcPr>
            <w:tcW w:w="1023" w:type="dxa"/>
          </w:tcPr>
          <w:p w14:paraId="1F39A54C" w14:textId="77777777" w:rsidR="00DB1F8B" w:rsidRPr="004D7C3C" w:rsidRDefault="00DB1F8B" w:rsidP="004F655B">
            <w:pPr>
              <w:pStyle w:val="31"/>
              <w:spacing w:line="180" w:lineRule="exact"/>
              <w:ind w:left="0"/>
              <w:rPr>
                <w:sz w:val="12"/>
                <w:szCs w:val="12"/>
              </w:rPr>
            </w:pPr>
            <w:r w:rsidRPr="004D7C3C">
              <w:rPr>
                <w:rFonts w:hint="eastAsia"/>
                <w:sz w:val="12"/>
                <w:szCs w:val="12"/>
              </w:rPr>
              <w:t>ぶらんこ</w:t>
            </w:r>
          </w:p>
          <w:p w14:paraId="018704F1" w14:textId="77777777" w:rsidR="00DB1F8B" w:rsidRPr="004D7C3C" w:rsidRDefault="00DB1F8B" w:rsidP="004F655B">
            <w:pPr>
              <w:pStyle w:val="31"/>
              <w:spacing w:line="180" w:lineRule="exact"/>
              <w:ind w:left="0"/>
              <w:rPr>
                <w:sz w:val="12"/>
                <w:szCs w:val="12"/>
              </w:rPr>
            </w:pPr>
            <w:r w:rsidRPr="004D7C3C">
              <w:rPr>
                <w:rFonts w:hint="eastAsia"/>
                <w:sz w:val="12"/>
                <w:szCs w:val="12"/>
              </w:rPr>
              <w:t>滑り台</w:t>
            </w:r>
          </w:p>
          <w:p w14:paraId="33D54B19" w14:textId="77777777" w:rsidR="00DB1F8B" w:rsidRPr="004D7C3C" w:rsidRDefault="00DB1F8B" w:rsidP="004F655B">
            <w:pPr>
              <w:pStyle w:val="31"/>
              <w:spacing w:line="180" w:lineRule="exact"/>
              <w:ind w:left="0"/>
              <w:rPr>
                <w:sz w:val="12"/>
                <w:szCs w:val="12"/>
              </w:rPr>
            </w:pPr>
            <w:r w:rsidRPr="004D7C3C">
              <w:rPr>
                <w:sz w:val="12"/>
                <w:szCs w:val="12"/>
              </w:rPr>
              <w:t>シーソー</w:t>
            </w:r>
          </w:p>
          <w:p w14:paraId="18AEC4BE" w14:textId="77777777" w:rsidR="00DB1F8B" w:rsidRPr="004D7C3C" w:rsidRDefault="00DB1F8B" w:rsidP="004F655B">
            <w:pPr>
              <w:pStyle w:val="31"/>
              <w:spacing w:line="180" w:lineRule="exact"/>
              <w:ind w:left="0"/>
              <w:rPr>
                <w:sz w:val="12"/>
                <w:szCs w:val="12"/>
              </w:rPr>
            </w:pPr>
            <w:r w:rsidRPr="004D7C3C">
              <w:rPr>
                <w:rFonts w:hint="eastAsia"/>
                <w:sz w:val="12"/>
                <w:szCs w:val="12"/>
              </w:rPr>
              <w:t>ジャングルジム</w:t>
            </w:r>
          </w:p>
          <w:p w14:paraId="03BE7705" w14:textId="77777777" w:rsidR="00DB1F8B" w:rsidRPr="004D7C3C" w:rsidRDefault="00DB1F8B" w:rsidP="004F655B">
            <w:pPr>
              <w:pStyle w:val="31"/>
              <w:spacing w:line="180" w:lineRule="exact"/>
              <w:ind w:left="0"/>
              <w:rPr>
                <w:sz w:val="12"/>
                <w:szCs w:val="12"/>
              </w:rPr>
            </w:pPr>
            <w:r w:rsidRPr="004D7C3C">
              <w:rPr>
                <w:rFonts w:hint="eastAsia"/>
                <w:sz w:val="12"/>
                <w:szCs w:val="12"/>
              </w:rPr>
              <w:t>ラダー</w:t>
            </w:r>
          </w:p>
          <w:p w14:paraId="3CE8A94F" w14:textId="77777777" w:rsidR="00DB1F8B" w:rsidRPr="004D7C3C" w:rsidRDefault="00DB1F8B" w:rsidP="004F655B">
            <w:pPr>
              <w:pStyle w:val="31"/>
              <w:spacing w:line="180" w:lineRule="exact"/>
              <w:ind w:left="0"/>
              <w:rPr>
                <w:sz w:val="12"/>
                <w:szCs w:val="12"/>
              </w:rPr>
            </w:pPr>
            <w:r w:rsidRPr="004D7C3C">
              <w:rPr>
                <w:rFonts w:hint="eastAsia"/>
                <w:sz w:val="12"/>
                <w:szCs w:val="12"/>
              </w:rPr>
              <w:t>砂場</w:t>
            </w:r>
          </w:p>
          <w:p w14:paraId="44B41D85" w14:textId="77777777" w:rsidR="00DB1F8B" w:rsidRPr="004D7C3C" w:rsidRDefault="00DB1F8B" w:rsidP="004F655B">
            <w:pPr>
              <w:pStyle w:val="31"/>
              <w:spacing w:line="180" w:lineRule="exact"/>
              <w:ind w:left="0"/>
              <w:rPr>
                <w:sz w:val="12"/>
                <w:szCs w:val="12"/>
              </w:rPr>
            </w:pPr>
            <w:r w:rsidRPr="004D7C3C">
              <w:rPr>
                <w:sz w:val="12"/>
                <w:szCs w:val="12"/>
              </w:rPr>
              <w:t>徒渉池</w:t>
            </w:r>
          </w:p>
          <w:p w14:paraId="4CDD42FE" w14:textId="77777777" w:rsidR="00DB1F8B" w:rsidRPr="004D7C3C" w:rsidRDefault="00DB1F8B" w:rsidP="004F655B">
            <w:pPr>
              <w:pStyle w:val="31"/>
              <w:spacing w:line="180" w:lineRule="exact"/>
              <w:ind w:left="0"/>
              <w:rPr>
                <w:sz w:val="12"/>
                <w:szCs w:val="12"/>
              </w:rPr>
            </w:pPr>
            <w:r w:rsidRPr="004D7C3C">
              <w:rPr>
                <w:sz w:val="12"/>
                <w:szCs w:val="12"/>
              </w:rPr>
              <w:t>舟遊場</w:t>
            </w:r>
          </w:p>
          <w:p w14:paraId="5F5FF5A5" w14:textId="77777777" w:rsidR="00DB1F8B" w:rsidRPr="004D7C3C" w:rsidRDefault="00DB1F8B" w:rsidP="004F655B">
            <w:pPr>
              <w:pStyle w:val="31"/>
              <w:spacing w:line="180" w:lineRule="exact"/>
              <w:ind w:left="0"/>
              <w:rPr>
                <w:sz w:val="12"/>
                <w:szCs w:val="12"/>
              </w:rPr>
            </w:pPr>
            <w:r w:rsidRPr="004D7C3C">
              <w:rPr>
                <w:rFonts w:hint="eastAsia"/>
                <w:sz w:val="12"/>
                <w:szCs w:val="12"/>
              </w:rPr>
              <w:t>魚つり場</w:t>
            </w:r>
          </w:p>
          <w:p w14:paraId="7F5F9FF1" w14:textId="77777777" w:rsidR="00DB1F8B" w:rsidRPr="004D7C3C" w:rsidRDefault="00DB1F8B" w:rsidP="004F655B">
            <w:pPr>
              <w:pStyle w:val="31"/>
              <w:spacing w:line="180" w:lineRule="exact"/>
              <w:ind w:left="0"/>
              <w:rPr>
                <w:sz w:val="12"/>
                <w:szCs w:val="12"/>
              </w:rPr>
            </w:pPr>
            <w:r w:rsidRPr="004D7C3C">
              <w:rPr>
                <w:rFonts w:hint="eastAsia"/>
                <w:sz w:val="12"/>
                <w:szCs w:val="12"/>
              </w:rPr>
              <w:t>メリーゴーランド</w:t>
            </w:r>
          </w:p>
          <w:p w14:paraId="1287DB10" w14:textId="77777777" w:rsidR="00DB1F8B" w:rsidRPr="004D7C3C" w:rsidRDefault="00DB1F8B" w:rsidP="004F655B">
            <w:pPr>
              <w:pStyle w:val="31"/>
              <w:spacing w:line="180" w:lineRule="exact"/>
              <w:ind w:left="0"/>
              <w:rPr>
                <w:sz w:val="12"/>
                <w:szCs w:val="12"/>
              </w:rPr>
            </w:pPr>
            <w:r w:rsidRPr="004D7C3C">
              <w:rPr>
                <w:rFonts w:hint="eastAsia"/>
                <w:sz w:val="12"/>
                <w:szCs w:val="12"/>
              </w:rPr>
              <w:t>遊戯用電車</w:t>
            </w:r>
          </w:p>
          <w:p w14:paraId="00EBA7B1" w14:textId="77777777" w:rsidR="00DB1F8B" w:rsidRPr="004D7C3C" w:rsidRDefault="00DB1F8B" w:rsidP="004F655B">
            <w:pPr>
              <w:pStyle w:val="31"/>
              <w:spacing w:line="180" w:lineRule="exact"/>
              <w:ind w:left="0"/>
              <w:rPr>
                <w:sz w:val="12"/>
                <w:szCs w:val="12"/>
              </w:rPr>
            </w:pPr>
            <w:r w:rsidRPr="004D7C3C">
              <w:rPr>
                <w:rFonts w:hint="eastAsia"/>
                <w:sz w:val="12"/>
                <w:szCs w:val="12"/>
              </w:rPr>
              <w:t>野外ダンス場</w:t>
            </w:r>
          </w:p>
          <w:p w14:paraId="6B8CF196" w14:textId="77777777" w:rsidR="00DB1F8B" w:rsidRPr="004D7C3C" w:rsidRDefault="00DB1F8B" w:rsidP="004F655B">
            <w:pPr>
              <w:pStyle w:val="31"/>
              <w:spacing w:line="180" w:lineRule="exact"/>
              <w:ind w:left="0"/>
              <w:rPr>
                <w:sz w:val="12"/>
                <w:szCs w:val="12"/>
              </w:rPr>
            </w:pPr>
          </w:p>
          <w:p w14:paraId="191D01DB" w14:textId="77777777" w:rsidR="00DB1F8B" w:rsidRPr="004D7C3C" w:rsidRDefault="00DB1F8B" w:rsidP="004F655B">
            <w:pPr>
              <w:pStyle w:val="31"/>
              <w:spacing w:line="180" w:lineRule="exact"/>
              <w:ind w:left="0"/>
              <w:rPr>
                <w:sz w:val="12"/>
                <w:szCs w:val="12"/>
              </w:rPr>
            </w:pPr>
            <w:r w:rsidRPr="004D7C3C">
              <w:rPr>
                <w:rFonts w:hint="eastAsia"/>
                <w:sz w:val="12"/>
                <w:szCs w:val="12"/>
              </w:rPr>
              <w:t>その他これらに類するもの</w:t>
            </w:r>
          </w:p>
        </w:tc>
        <w:tc>
          <w:tcPr>
            <w:tcW w:w="1023" w:type="dxa"/>
          </w:tcPr>
          <w:p w14:paraId="08DCDF0A" w14:textId="77777777" w:rsidR="00DB1F8B" w:rsidRPr="004D7C3C" w:rsidRDefault="00DB1F8B" w:rsidP="004F655B">
            <w:pPr>
              <w:pStyle w:val="31"/>
              <w:spacing w:line="180" w:lineRule="exact"/>
              <w:ind w:left="0"/>
              <w:rPr>
                <w:sz w:val="12"/>
                <w:szCs w:val="12"/>
              </w:rPr>
            </w:pPr>
            <w:r w:rsidRPr="004D7C3C">
              <w:rPr>
                <w:rFonts w:hint="eastAsia"/>
                <w:sz w:val="12"/>
                <w:szCs w:val="12"/>
              </w:rPr>
              <w:t>野球場</w:t>
            </w:r>
          </w:p>
          <w:p w14:paraId="1C654A1E" w14:textId="77777777" w:rsidR="00DB1F8B" w:rsidRPr="004D7C3C" w:rsidRDefault="00DB1F8B" w:rsidP="004F655B">
            <w:pPr>
              <w:pStyle w:val="31"/>
              <w:spacing w:line="180" w:lineRule="exact"/>
              <w:ind w:left="0"/>
              <w:rPr>
                <w:sz w:val="12"/>
                <w:szCs w:val="12"/>
              </w:rPr>
            </w:pPr>
            <w:r w:rsidRPr="004D7C3C">
              <w:rPr>
                <w:rFonts w:hint="eastAsia"/>
                <w:sz w:val="12"/>
                <w:szCs w:val="12"/>
              </w:rPr>
              <w:t>陸上競技場</w:t>
            </w:r>
          </w:p>
          <w:p w14:paraId="74D91F50" w14:textId="77777777" w:rsidR="00DB1F8B" w:rsidRPr="004D7C3C" w:rsidRDefault="00DB1F8B" w:rsidP="004F655B">
            <w:pPr>
              <w:pStyle w:val="31"/>
              <w:spacing w:line="180" w:lineRule="exact"/>
              <w:ind w:left="0"/>
              <w:rPr>
                <w:sz w:val="12"/>
                <w:szCs w:val="12"/>
              </w:rPr>
            </w:pPr>
            <w:r w:rsidRPr="004D7C3C">
              <w:rPr>
                <w:rFonts w:hint="eastAsia"/>
                <w:sz w:val="12"/>
                <w:szCs w:val="12"/>
              </w:rPr>
              <w:t>サッカー場</w:t>
            </w:r>
          </w:p>
          <w:p w14:paraId="489325AA" w14:textId="77777777" w:rsidR="00DB1F8B" w:rsidRPr="004D7C3C" w:rsidRDefault="00DB1F8B" w:rsidP="004F655B">
            <w:pPr>
              <w:pStyle w:val="31"/>
              <w:spacing w:line="180" w:lineRule="exact"/>
              <w:ind w:left="0"/>
              <w:rPr>
                <w:sz w:val="12"/>
                <w:szCs w:val="12"/>
              </w:rPr>
            </w:pPr>
            <w:r w:rsidRPr="004D7C3C">
              <w:rPr>
                <w:rFonts w:hint="eastAsia"/>
                <w:sz w:val="12"/>
                <w:szCs w:val="12"/>
              </w:rPr>
              <w:t>ラグビー場</w:t>
            </w:r>
          </w:p>
          <w:p w14:paraId="5018D049" w14:textId="77777777" w:rsidR="00DB1F8B" w:rsidRPr="004D7C3C" w:rsidRDefault="00DB1F8B" w:rsidP="004F655B">
            <w:pPr>
              <w:pStyle w:val="31"/>
              <w:spacing w:line="180" w:lineRule="exact"/>
              <w:ind w:left="0"/>
              <w:rPr>
                <w:sz w:val="12"/>
                <w:szCs w:val="12"/>
              </w:rPr>
            </w:pPr>
            <w:r w:rsidRPr="004D7C3C">
              <w:rPr>
                <w:rFonts w:hint="eastAsia"/>
                <w:sz w:val="12"/>
                <w:szCs w:val="12"/>
              </w:rPr>
              <w:t>テニスコート</w:t>
            </w:r>
          </w:p>
          <w:p w14:paraId="62FB5F14" w14:textId="77777777" w:rsidR="00DB1F8B" w:rsidRPr="004D7C3C" w:rsidRDefault="00DB1F8B" w:rsidP="004F655B">
            <w:pPr>
              <w:pStyle w:val="31"/>
              <w:spacing w:line="180" w:lineRule="exact"/>
              <w:ind w:left="0"/>
              <w:rPr>
                <w:sz w:val="12"/>
                <w:szCs w:val="12"/>
              </w:rPr>
            </w:pPr>
            <w:r w:rsidRPr="004D7C3C">
              <w:rPr>
                <w:rFonts w:hint="eastAsia"/>
                <w:sz w:val="12"/>
                <w:szCs w:val="12"/>
              </w:rPr>
              <w:t>バスケットボール場</w:t>
            </w:r>
          </w:p>
          <w:p w14:paraId="607B64F2" w14:textId="77777777" w:rsidR="00DB1F8B" w:rsidRPr="004D7C3C" w:rsidRDefault="00DB1F8B" w:rsidP="004F655B">
            <w:pPr>
              <w:pStyle w:val="31"/>
              <w:spacing w:line="180" w:lineRule="exact"/>
              <w:ind w:left="0"/>
              <w:rPr>
                <w:sz w:val="12"/>
                <w:szCs w:val="12"/>
              </w:rPr>
            </w:pPr>
            <w:r w:rsidRPr="004D7C3C">
              <w:rPr>
                <w:rFonts w:hint="eastAsia"/>
                <w:sz w:val="12"/>
                <w:szCs w:val="12"/>
              </w:rPr>
              <w:t>バレーボール場</w:t>
            </w:r>
            <w:r w:rsidRPr="004D7C3C">
              <w:rPr>
                <w:sz w:val="12"/>
                <w:szCs w:val="12"/>
              </w:rPr>
              <w:t xml:space="preserve"> </w:t>
            </w:r>
          </w:p>
          <w:p w14:paraId="78DC7A38" w14:textId="77777777" w:rsidR="00DB1F8B" w:rsidRPr="004D7C3C" w:rsidRDefault="00DB1F8B" w:rsidP="004F655B">
            <w:pPr>
              <w:pStyle w:val="31"/>
              <w:spacing w:line="180" w:lineRule="exact"/>
              <w:ind w:left="0"/>
              <w:rPr>
                <w:sz w:val="12"/>
                <w:szCs w:val="12"/>
              </w:rPr>
            </w:pPr>
            <w:r w:rsidRPr="004D7C3C">
              <w:rPr>
                <w:sz w:val="12"/>
                <w:szCs w:val="12"/>
              </w:rPr>
              <w:t>ゴルフ場</w:t>
            </w:r>
          </w:p>
          <w:p w14:paraId="3D499C2C" w14:textId="77777777" w:rsidR="00DB1F8B" w:rsidRPr="004D7C3C" w:rsidRDefault="00DB1F8B" w:rsidP="004F655B">
            <w:pPr>
              <w:pStyle w:val="31"/>
              <w:spacing w:line="180" w:lineRule="exact"/>
              <w:ind w:left="0"/>
              <w:rPr>
                <w:sz w:val="12"/>
                <w:szCs w:val="12"/>
              </w:rPr>
            </w:pPr>
            <w:r w:rsidRPr="004D7C3C">
              <w:rPr>
                <w:rFonts w:hint="eastAsia"/>
                <w:sz w:val="12"/>
                <w:szCs w:val="12"/>
              </w:rPr>
              <w:t>ゲートボール場</w:t>
            </w:r>
          </w:p>
          <w:p w14:paraId="4BF91821" w14:textId="77777777" w:rsidR="00DB1F8B" w:rsidRPr="004D7C3C" w:rsidRDefault="00DB1F8B" w:rsidP="004F655B">
            <w:pPr>
              <w:pStyle w:val="31"/>
              <w:spacing w:line="180" w:lineRule="exact"/>
              <w:ind w:left="0"/>
              <w:rPr>
                <w:sz w:val="12"/>
                <w:szCs w:val="12"/>
              </w:rPr>
            </w:pPr>
            <w:r w:rsidRPr="004D7C3C">
              <w:rPr>
                <w:rFonts w:hint="eastAsia"/>
                <w:sz w:val="12"/>
                <w:szCs w:val="12"/>
              </w:rPr>
              <w:t>水泳プール</w:t>
            </w:r>
          </w:p>
          <w:p w14:paraId="2E1F8328" w14:textId="77777777" w:rsidR="00DB1F8B" w:rsidRPr="004D7C3C" w:rsidRDefault="00DB1F8B" w:rsidP="004F655B">
            <w:pPr>
              <w:pStyle w:val="31"/>
              <w:spacing w:line="180" w:lineRule="exact"/>
              <w:ind w:left="0"/>
              <w:rPr>
                <w:sz w:val="12"/>
                <w:szCs w:val="12"/>
              </w:rPr>
            </w:pPr>
            <w:r w:rsidRPr="004D7C3C">
              <w:rPr>
                <w:rFonts w:hint="eastAsia"/>
                <w:sz w:val="12"/>
                <w:szCs w:val="12"/>
              </w:rPr>
              <w:t>温水利用型健康運動施設</w:t>
            </w:r>
          </w:p>
          <w:p w14:paraId="09F74EDB" w14:textId="77777777" w:rsidR="00DB1F8B" w:rsidRPr="004D7C3C" w:rsidRDefault="00DB1F8B" w:rsidP="004F655B">
            <w:pPr>
              <w:pStyle w:val="31"/>
              <w:spacing w:line="180" w:lineRule="exact"/>
              <w:ind w:left="0"/>
              <w:rPr>
                <w:sz w:val="12"/>
                <w:szCs w:val="12"/>
              </w:rPr>
            </w:pPr>
            <w:r w:rsidRPr="004D7C3C">
              <w:rPr>
                <w:rFonts w:hint="eastAsia"/>
                <w:sz w:val="12"/>
                <w:szCs w:val="12"/>
              </w:rPr>
              <w:t>リハビリテーション用運動施設</w:t>
            </w:r>
          </w:p>
          <w:p w14:paraId="6F98D94F" w14:textId="77777777" w:rsidR="00DB1F8B" w:rsidRPr="004D7C3C" w:rsidRDefault="00DB1F8B" w:rsidP="004F655B">
            <w:pPr>
              <w:pStyle w:val="31"/>
              <w:spacing w:line="180" w:lineRule="exact"/>
              <w:ind w:left="0"/>
              <w:rPr>
                <w:sz w:val="12"/>
                <w:szCs w:val="12"/>
              </w:rPr>
            </w:pPr>
            <w:r w:rsidRPr="004D7C3C">
              <w:rPr>
                <w:rFonts w:hint="eastAsia"/>
                <w:sz w:val="12"/>
                <w:szCs w:val="12"/>
              </w:rPr>
              <w:t>ボート場</w:t>
            </w:r>
          </w:p>
          <w:p w14:paraId="55D59CEA" w14:textId="77777777" w:rsidR="00DB1F8B" w:rsidRPr="004D7C3C" w:rsidRDefault="00DB1F8B" w:rsidP="004F655B">
            <w:pPr>
              <w:pStyle w:val="31"/>
              <w:spacing w:line="180" w:lineRule="exact"/>
              <w:ind w:left="0"/>
              <w:rPr>
                <w:sz w:val="12"/>
                <w:szCs w:val="12"/>
              </w:rPr>
            </w:pPr>
            <w:r w:rsidRPr="004D7C3C">
              <w:rPr>
                <w:rFonts w:hint="eastAsia"/>
                <w:sz w:val="12"/>
                <w:szCs w:val="12"/>
              </w:rPr>
              <w:t>スケート場</w:t>
            </w:r>
          </w:p>
          <w:p w14:paraId="7EF1A887" w14:textId="77777777" w:rsidR="00DB1F8B" w:rsidRPr="004D7C3C" w:rsidRDefault="00DB1F8B" w:rsidP="004F655B">
            <w:pPr>
              <w:pStyle w:val="31"/>
              <w:spacing w:line="180" w:lineRule="exact"/>
              <w:ind w:left="0"/>
              <w:rPr>
                <w:sz w:val="12"/>
                <w:szCs w:val="12"/>
              </w:rPr>
            </w:pPr>
            <w:r w:rsidRPr="004D7C3C">
              <w:rPr>
                <w:rFonts w:hint="eastAsia"/>
                <w:sz w:val="12"/>
                <w:szCs w:val="12"/>
              </w:rPr>
              <w:t>スキー場</w:t>
            </w:r>
          </w:p>
          <w:p w14:paraId="17DB35FC" w14:textId="77777777" w:rsidR="00DB1F8B" w:rsidRPr="004D7C3C" w:rsidRDefault="00DB1F8B" w:rsidP="004F655B">
            <w:pPr>
              <w:pStyle w:val="31"/>
              <w:spacing w:line="180" w:lineRule="exact"/>
              <w:ind w:left="0"/>
              <w:rPr>
                <w:sz w:val="12"/>
                <w:szCs w:val="12"/>
              </w:rPr>
            </w:pPr>
            <w:r w:rsidRPr="004D7C3C">
              <w:rPr>
                <w:rFonts w:hint="eastAsia"/>
                <w:sz w:val="12"/>
                <w:szCs w:val="12"/>
              </w:rPr>
              <w:t>相撲場</w:t>
            </w:r>
          </w:p>
          <w:p w14:paraId="4FB2D099" w14:textId="77777777" w:rsidR="00DB1F8B" w:rsidRPr="004D7C3C" w:rsidRDefault="00DB1F8B" w:rsidP="004F655B">
            <w:pPr>
              <w:pStyle w:val="31"/>
              <w:spacing w:line="180" w:lineRule="exact"/>
              <w:ind w:left="0"/>
              <w:rPr>
                <w:sz w:val="12"/>
                <w:szCs w:val="12"/>
              </w:rPr>
            </w:pPr>
            <w:r w:rsidRPr="004D7C3C">
              <w:rPr>
                <w:sz w:val="12"/>
                <w:szCs w:val="12"/>
              </w:rPr>
              <w:t>弓場</w:t>
            </w:r>
          </w:p>
          <w:p w14:paraId="19F9656F" w14:textId="77777777" w:rsidR="00DB1F8B" w:rsidRPr="004D7C3C" w:rsidRDefault="00DB1F8B" w:rsidP="004F655B">
            <w:pPr>
              <w:pStyle w:val="31"/>
              <w:spacing w:line="180" w:lineRule="exact"/>
              <w:ind w:left="0"/>
              <w:rPr>
                <w:sz w:val="12"/>
                <w:szCs w:val="12"/>
              </w:rPr>
            </w:pPr>
            <w:r w:rsidRPr="004D7C3C">
              <w:rPr>
                <w:rFonts w:hint="eastAsia"/>
                <w:sz w:val="12"/>
                <w:szCs w:val="12"/>
              </w:rPr>
              <w:t>乗馬場</w:t>
            </w:r>
          </w:p>
          <w:p w14:paraId="0FB523BA" w14:textId="77777777" w:rsidR="00DB1F8B" w:rsidRPr="004D7C3C" w:rsidRDefault="00DB1F8B" w:rsidP="004F655B">
            <w:pPr>
              <w:pStyle w:val="31"/>
              <w:spacing w:line="180" w:lineRule="exact"/>
              <w:ind w:left="0"/>
              <w:rPr>
                <w:sz w:val="12"/>
                <w:szCs w:val="12"/>
              </w:rPr>
            </w:pPr>
            <w:r w:rsidRPr="004D7C3C">
              <w:rPr>
                <w:rFonts w:hint="eastAsia"/>
                <w:sz w:val="12"/>
                <w:szCs w:val="12"/>
              </w:rPr>
              <w:t>鉄棒</w:t>
            </w:r>
          </w:p>
          <w:p w14:paraId="3328463A" w14:textId="77777777" w:rsidR="00DB1F8B" w:rsidRPr="004D7C3C" w:rsidRDefault="00DB1F8B" w:rsidP="004F655B">
            <w:pPr>
              <w:pStyle w:val="31"/>
              <w:spacing w:line="180" w:lineRule="exact"/>
              <w:ind w:left="0"/>
              <w:rPr>
                <w:sz w:val="12"/>
                <w:szCs w:val="12"/>
              </w:rPr>
            </w:pPr>
            <w:r w:rsidRPr="004D7C3C">
              <w:rPr>
                <w:sz w:val="12"/>
                <w:szCs w:val="12"/>
              </w:rPr>
              <w:t>つり輪</w:t>
            </w:r>
          </w:p>
          <w:p w14:paraId="2B1AE6A1" w14:textId="77777777" w:rsidR="00DB1F8B" w:rsidRPr="004D7C3C" w:rsidRDefault="00DB1F8B" w:rsidP="004F655B">
            <w:pPr>
              <w:pStyle w:val="31"/>
              <w:spacing w:line="180" w:lineRule="exact"/>
              <w:rPr>
                <w:sz w:val="12"/>
                <w:szCs w:val="12"/>
              </w:rPr>
            </w:pPr>
          </w:p>
          <w:p w14:paraId="420E73DF" w14:textId="77777777" w:rsidR="00DB1F8B" w:rsidRPr="004D7C3C" w:rsidRDefault="00DB1F8B" w:rsidP="004F655B">
            <w:pPr>
              <w:pStyle w:val="31"/>
              <w:spacing w:line="180" w:lineRule="exact"/>
              <w:ind w:left="0"/>
              <w:rPr>
                <w:sz w:val="12"/>
                <w:szCs w:val="12"/>
              </w:rPr>
            </w:pPr>
            <w:r w:rsidRPr="004D7C3C">
              <w:rPr>
                <w:rFonts w:hint="eastAsia"/>
                <w:sz w:val="12"/>
                <w:szCs w:val="12"/>
              </w:rPr>
              <w:t>その他これらに類するもの</w:t>
            </w:r>
          </w:p>
          <w:p w14:paraId="3F80137E" w14:textId="77777777" w:rsidR="00DB1F8B" w:rsidRPr="004D7C3C" w:rsidRDefault="00DB1F8B" w:rsidP="004F655B">
            <w:pPr>
              <w:pStyle w:val="31"/>
              <w:spacing w:line="180" w:lineRule="exact"/>
              <w:ind w:left="0"/>
              <w:rPr>
                <w:sz w:val="12"/>
                <w:szCs w:val="12"/>
              </w:rPr>
            </w:pPr>
          </w:p>
          <w:p w14:paraId="2F78AEAD" w14:textId="77777777" w:rsidR="00DB1F8B" w:rsidRPr="004D7C3C" w:rsidRDefault="00DB1F8B" w:rsidP="004F655B">
            <w:pPr>
              <w:pStyle w:val="31"/>
              <w:spacing w:line="180" w:lineRule="exact"/>
              <w:ind w:left="0"/>
              <w:rPr>
                <w:sz w:val="12"/>
                <w:szCs w:val="12"/>
              </w:rPr>
            </w:pPr>
            <w:r w:rsidRPr="004D7C3C">
              <w:rPr>
                <w:rFonts w:hint="eastAsia"/>
                <w:sz w:val="12"/>
                <w:szCs w:val="12"/>
              </w:rPr>
              <w:t>これらに附属する工作物</w:t>
            </w:r>
          </w:p>
          <w:p w14:paraId="43D1FDE3" w14:textId="77777777" w:rsidR="00DB1F8B" w:rsidRPr="004D7C3C" w:rsidRDefault="00DB1F8B" w:rsidP="004F655B">
            <w:pPr>
              <w:pStyle w:val="31"/>
              <w:spacing w:line="180" w:lineRule="exact"/>
              <w:ind w:left="0"/>
              <w:rPr>
                <w:sz w:val="12"/>
                <w:szCs w:val="12"/>
              </w:rPr>
            </w:pPr>
            <w:r w:rsidRPr="004D7C3C">
              <w:rPr>
                <w:rFonts w:hint="eastAsia"/>
                <w:sz w:val="12"/>
                <w:szCs w:val="12"/>
              </w:rPr>
              <w:t>（観覧席、シャワー等）</w:t>
            </w:r>
          </w:p>
        </w:tc>
        <w:tc>
          <w:tcPr>
            <w:tcW w:w="1023" w:type="dxa"/>
          </w:tcPr>
          <w:p w14:paraId="6A05BB8A" w14:textId="77777777" w:rsidR="00DB1F8B" w:rsidRPr="004D7C3C" w:rsidRDefault="00DB1F8B" w:rsidP="004F655B">
            <w:pPr>
              <w:pStyle w:val="31"/>
              <w:spacing w:line="180" w:lineRule="exact"/>
              <w:ind w:left="0"/>
              <w:rPr>
                <w:sz w:val="12"/>
                <w:szCs w:val="12"/>
              </w:rPr>
            </w:pPr>
            <w:r w:rsidRPr="004D7C3C">
              <w:rPr>
                <w:rFonts w:hint="eastAsia"/>
                <w:sz w:val="12"/>
                <w:szCs w:val="12"/>
              </w:rPr>
              <w:t>植物園温室</w:t>
            </w:r>
          </w:p>
          <w:p w14:paraId="78F8814F" w14:textId="77777777" w:rsidR="00DB1F8B" w:rsidRPr="004D7C3C" w:rsidRDefault="00DB1F8B" w:rsidP="004F655B">
            <w:pPr>
              <w:pStyle w:val="31"/>
              <w:spacing w:line="180" w:lineRule="exact"/>
              <w:ind w:left="0"/>
              <w:rPr>
                <w:sz w:val="12"/>
                <w:szCs w:val="12"/>
              </w:rPr>
            </w:pPr>
            <w:r w:rsidRPr="004D7C3C">
              <w:rPr>
                <w:sz w:val="12"/>
                <w:szCs w:val="12"/>
              </w:rPr>
              <w:t>分区園</w:t>
            </w:r>
          </w:p>
          <w:p w14:paraId="7085AE47" w14:textId="77777777" w:rsidR="00DB1F8B" w:rsidRPr="004D7C3C" w:rsidRDefault="00DB1F8B" w:rsidP="004F655B">
            <w:pPr>
              <w:pStyle w:val="31"/>
              <w:spacing w:line="180" w:lineRule="exact"/>
              <w:ind w:left="0"/>
              <w:rPr>
                <w:sz w:val="12"/>
                <w:szCs w:val="12"/>
              </w:rPr>
            </w:pPr>
            <w:r w:rsidRPr="004D7C3C">
              <w:rPr>
                <w:sz w:val="12"/>
                <w:szCs w:val="12"/>
              </w:rPr>
              <w:t>動物園</w:t>
            </w:r>
          </w:p>
          <w:p w14:paraId="537BE04A" w14:textId="77777777" w:rsidR="00DB1F8B" w:rsidRPr="004D7C3C" w:rsidRDefault="00DB1F8B" w:rsidP="004F655B">
            <w:pPr>
              <w:pStyle w:val="31"/>
              <w:spacing w:line="180" w:lineRule="exact"/>
              <w:ind w:left="0"/>
              <w:rPr>
                <w:sz w:val="12"/>
                <w:szCs w:val="12"/>
              </w:rPr>
            </w:pPr>
            <w:r w:rsidRPr="004D7C3C">
              <w:rPr>
                <w:sz w:val="12"/>
                <w:szCs w:val="12"/>
              </w:rPr>
              <w:t>動物舎</w:t>
            </w:r>
          </w:p>
          <w:p w14:paraId="52585285" w14:textId="77777777" w:rsidR="00DB1F8B" w:rsidRPr="004D7C3C" w:rsidRDefault="00DB1F8B" w:rsidP="004F655B">
            <w:pPr>
              <w:pStyle w:val="31"/>
              <w:spacing w:line="180" w:lineRule="exact"/>
              <w:ind w:left="0"/>
              <w:rPr>
                <w:sz w:val="12"/>
                <w:szCs w:val="12"/>
              </w:rPr>
            </w:pPr>
            <w:r w:rsidRPr="004D7C3C">
              <w:rPr>
                <w:sz w:val="12"/>
                <w:szCs w:val="12"/>
              </w:rPr>
              <w:t>水族館</w:t>
            </w:r>
          </w:p>
          <w:p w14:paraId="216297C7" w14:textId="77777777" w:rsidR="00DB1F8B" w:rsidRPr="004D7C3C" w:rsidRDefault="00DB1F8B" w:rsidP="004F655B">
            <w:pPr>
              <w:pStyle w:val="31"/>
              <w:spacing w:line="180" w:lineRule="exact"/>
              <w:ind w:left="0"/>
              <w:rPr>
                <w:sz w:val="12"/>
                <w:szCs w:val="12"/>
              </w:rPr>
            </w:pPr>
            <w:r w:rsidRPr="004D7C3C">
              <w:rPr>
                <w:rFonts w:hint="eastAsia"/>
                <w:sz w:val="12"/>
                <w:szCs w:val="12"/>
              </w:rPr>
              <w:t>自然生態園</w:t>
            </w:r>
          </w:p>
          <w:p w14:paraId="5E657081" w14:textId="77777777" w:rsidR="00DB1F8B" w:rsidRPr="004D7C3C" w:rsidRDefault="00DB1F8B" w:rsidP="004F655B">
            <w:pPr>
              <w:pStyle w:val="31"/>
              <w:spacing w:line="180" w:lineRule="exact"/>
              <w:ind w:left="0"/>
              <w:rPr>
                <w:sz w:val="12"/>
                <w:szCs w:val="12"/>
              </w:rPr>
            </w:pPr>
            <w:r w:rsidRPr="004D7C3C">
              <w:rPr>
                <w:rFonts w:hint="eastAsia"/>
                <w:sz w:val="12"/>
                <w:szCs w:val="12"/>
              </w:rPr>
              <w:t>野鳥観察所</w:t>
            </w:r>
          </w:p>
          <w:p w14:paraId="7499DC14" w14:textId="77777777" w:rsidR="00DB1F8B" w:rsidRPr="004D7C3C" w:rsidRDefault="00DB1F8B" w:rsidP="004F655B">
            <w:pPr>
              <w:pStyle w:val="31"/>
              <w:spacing w:line="180" w:lineRule="exact"/>
              <w:ind w:left="0"/>
              <w:rPr>
                <w:sz w:val="12"/>
                <w:szCs w:val="12"/>
              </w:rPr>
            </w:pPr>
            <w:r w:rsidRPr="004D7C3C">
              <w:rPr>
                <w:rFonts w:hint="eastAsia"/>
                <w:sz w:val="12"/>
                <w:szCs w:val="12"/>
              </w:rPr>
              <w:t>動植物の保護繁殖施設</w:t>
            </w:r>
          </w:p>
          <w:p w14:paraId="4D9CD597" w14:textId="77777777" w:rsidR="00DB1F8B" w:rsidRPr="004D7C3C" w:rsidRDefault="00DB1F8B" w:rsidP="004F655B">
            <w:pPr>
              <w:pStyle w:val="31"/>
              <w:spacing w:line="180" w:lineRule="exact"/>
              <w:ind w:left="0"/>
              <w:rPr>
                <w:sz w:val="12"/>
                <w:szCs w:val="12"/>
              </w:rPr>
            </w:pPr>
            <w:r w:rsidRPr="004D7C3C">
              <w:rPr>
                <w:rFonts w:hint="eastAsia"/>
                <w:sz w:val="12"/>
                <w:szCs w:val="12"/>
              </w:rPr>
              <w:t>野外劇場</w:t>
            </w:r>
          </w:p>
          <w:p w14:paraId="14BAD21B" w14:textId="77777777" w:rsidR="00DB1F8B" w:rsidRPr="004D7C3C" w:rsidRDefault="00DB1F8B" w:rsidP="004F655B">
            <w:pPr>
              <w:pStyle w:val="31"/>
              <w:spacing w:line="180" w:lineRule="exact"/>
              <w:ind w:left="0"/>
              <w:rPr>
                <w:sz w:val="12"/>
                <w:szCs w:val="12"/>
              </w:rPr>
            </w:pPr>
            <w:r w:rsidRPr="004D7C3C">
              <w:rPr>
                <w:rFonts w:hint="eastAsia"/>
                <w:sz w:val="12"/>
                <w:szCs w:val="12"/>
              </w:rPr>
              <w:t>野外音楽堂</w:t>
            </w:r>
          </w:p>
          <w:p w14:paraId="5E1B1DE3" w14:textId="77777777" w:rsidR="00DB1F8B" w:rsidRPr="004D7C3C" w:rsidRDefault="00DB1F8B" w:rsidP="004F655B">
            <w:pPr>
              <w:pStyle w:val="31"/>
              <w:spacing w:line="180" w:lineRule="exact"/>
              <w:ind w:left="0"/>
              <w:rPr>
                <w:sz w:val="12"/>
                <w:szCs w:val="12"/>
              </w:rPr>
            </w:pPr>
            <w:r w:rsidRPr="004D7C3C">
              <w:rPr>
                <w:rFonts w:hint="eastAsia"/>
                <w:sz w:val="12"/>
                <w:szCs w:val="12"/>
              </w:rPr>
              <w:t>図書館</w:t>
            </w:r>
          </w:p>
          <w:p w14:paraId="515683A0" w14:textId="77777777" w:rsidR="00DB1F8B" w:rsidRPr="004D7C3C" w:rsidRDefault="00DB1F8B" w:rsidP="004F655B">
            <w:pPr>
              <w:pStyle w:val="31"/>
              <w:spacing w:line="180" w:lineRule="exact"/>
              <w:ind w:left="0"/>
              <w:rPr>
                <w:sz w:val="12"/>
                <w:szCs w:val="12"/>
              </w:rPr>
            </w:pPr>
            <w:r w:rsidRPr="004D7C3C">
              <w:rPr>
                <w:rFonts w:hint="eastAsia"/>
                <w:sz w:val="12"/>
                <w:szCs w:val="12"/>
              </w:rPr>
              <w:t>陳列館</w:t>
            </w:r>
          </w:p>
          <w:p w14:paraId="7F047C1E" w14:textId="77777777" w:rsidR="00DB1F8B" w:rsidRPr="004D7C3C" w:rsidRDefault="00DB1F8B" w:rsidP="004F655B">
            <w:pPr>
              <w:pStyle w:val="31"/>
              <w:spacing w:line="180" w:lineRule="exact"/>
              <w:ind w:left="0"/>
              <w:rPr>
                <w:sz w:val="12"/>
                <w:szCs w:val="12"/>
              </w:rPr>
            </w:pPr>
            <w:r w:rsidRPr="004D7C3C">
              <w:rPr>
                <w:rFonts w:hint="eastAsia"/>
                <w:sz w:val="12"/>
                <w:szCs w:val="12"/>
              </w:rPr>
              <w:t>天体・気象観測施設</w:t>
            </w:r>
          </w:p>
          <w:p w14:paraId="6A1A99C9" w14:textId="77777777" w:rsidR="00DB1F8B" w:rsidRPr="004D7C3C" w:rsidRDefault="00DB1F8B" w:rsidP="004F655B">
            <w:pPr>
              <w:pStyle w:val="31"/>
              <w:spacing w:line="180" w:lineRule="exact"/>
              <w:ind w:left="0"/>
              <w:rPr>
                <w:sz w:val="12"/>
                <w:szCs w:val="12"/>
              </w:rPr>
            </w:pPr>
            <w:r w:rsidRPr="004D7C3C">
              <w:rPr>
                <w:rFonts w:hint="eastAsia"/>
                <w:sz w:val="12"/>
                <w:szCs w:val="12"/>
              </w:rPr>
              <w:t>体験学習施設</w:t>
            </w:r>
          </w:p>
          <w:p w14:paraId="198A9CD9" w14:textId="77777777" w:rsidR="00DB1F8B" w:rsidRPr="004D7C3C" w:rsidRDefault="00DB1F8B" w:rsidP="004F655B">
            <w:pPr>
              <w:pStyle w:val="31"/>
              <w:spacing w:line="180" w:lineRule="exact"/>
              <w:ind w:left="0"/>
              <w:rPr>
                <w:sz w:val="12"/>
                <w:szCs w:val="12"/>
              </w:rPr>
            </w:pPr>
            <w:r w:rsidRPr="004D7C3C">
              <w:rPr>
                <w:rFonts w:hint="eastAsia"/>
                <w:sz w:val="12"/>
                <w:szCs w:val="12"/>
              </w:rPr>
              <w:t>記念碑</w:t>
            </w:r>
          </w:p>
          <w:p w14:paraId="75AFE8BA" w14:textId="77777777" w:rsidR="00DB1F8B" w:rsidRPr="004D7C3C" w:rsidRDefault="00DB1F8B" w:rsidP="004F655B">
            <w:pPr>
              <w:pStyle w:val="31"/>
              <w:spacing w:line="180" w:lineRule="exact"/>
              <w:ind w:left="0"/>
              <w:rPr>
                <w:sz w:val="12"/>
                <w:szCs w:val="12"/>
              </w:rPr>
            </w:pPr>
          </w:p>
          <w:p w14:paraId="788014BD" w14:textId="77777777" w:rsidR="00DB1F8B" w:rsidRPr="004D7C3C" w:rsidRDefault="00DB1F8B" w:rsidP="004F655B">
            <w:pPr>
              <w:pStyle w:val="31"/>
              <w:spacing w:line="180" w:lineRule="exact"/>
              <w:ind w:left="0"/>
              <w:rPr>
                <w:sz w:val="12"/>
                <w:szCs w:val="12"/>
              </w:rPr>
            </w:pPr>
            <w:r w:rsidRPr="004D7C3C">
              <w:rPr>
                <w:rFonts w:hint="eastAsia"/>
                <w:sz w:val="12"/>
                <w:szCs w:val="12"/>
              </w:rPr>
              <w:t>その他これらに類するもの</w:t>
            </w:r>
          </w:p>
          <w:p w14:paraId="64A88986" w14:textId="77777777" w:rsidR="00DB1F8B" w:rsidRPr="004D7C3C" w:rsidRDefault="00DB1F8B" w:rsidP="004F655B">
            <w:pPr>
              <w:pStyle w:val="31"/>
              <w:spacing w:line="180" w:lineRule="exact"/>
              <w:ind w:left="0"/>
              <w:rPr>
                <w:sz w:val="12"/>
                <w:szCs w:val="12"/>
              </w:rPr>
            </w:pPr>
          </w:p>
          <w:p w14:paraId="30B0C50E" w14:textId="77777777" w:rsidR="00DB1F8B" w:rsidRPr="004D7C3C" w:rsidRDefault="00DB1F8B" w:rsidP="004F655B">
            <w:pPr>
              <w:pStyle w:val="31"/>
              <w:spacing w:line="180" w:lineRule="exact"/>
              <w:ind w:left="0"/>
              <w:rPr>
                <w:sz w:val="12"/>
                <w:szCs w:val="12"/>
              </w:rPr>
            </w:pPr>
            <w:r w:rsidRPr="004D7C3C">
              <w:rPr>
                <w:rFonts w:hint="eastAsia"/>
                <w:sz w:val="12"/>
                <w:szCs w:val="12"/>
              </w:rPr>
              <w:t>遺跡等</w:t>
            </w:r>
          </w:p>
          <w:p w14:paraId="088468BB" w14:textId="77777777" w:rsidR="00DB1F8B" w:rsidRPr="004D7C3C" w:rsidRDefault="00DB1F8B" w:rsidP="004F655B">
            <w:pPr>
              <w:pStyle w:val="31"/>
              <w:spacing w:line="180" w:lineRule="exact"/>
              <w:ind w:left="0"/>
              <w:rPr>
                <w:sz w:val="12"/>
                <w:szCs w:val="12"/>
              </w:rPr>
            </w:pPr>
            <w:r w:rsidRPr="004D7C3C">
              <w:rPr>
                <w:rFonts w:hint="eastAsia"/>
                <w:sz w:val="12"/>
                <w:szCs w:val="12"/>
              </w:rPr>
              <w:t>（古墳、城跡等）</w:t>
            </w:r>
          </w:p>
        </w:tc>
        <w:tc>
          <w:tcPr>
            <w:tcW w:w="1023" w:type="dxa"/>
          </w:tcPr>
          <w:p w14:paraId="5AB27BB7" w14:textId="77777777" w:rsidR="00DB1F8B" w:rsidRPr="004D7C3C" w:rsidRDefault="00DB1F8B" w:rsidP="004F655B">
            <w:pPr>
              <w:pStyle w:val="31"/>
              <w:spacing w:line="180" w:lineRule="exact"/>
              <w:ind w:left="0"/>
              <w:rPr>
                <w:sz w:val="12"/>
                <w:szCs w:val="12"/>
              </w:rPr>
            </w:pPr>
            <w:r w:rsidRPr="004D7C3C">
              <w:rPr>
                <w:rFonts w:hint="eastAsia"/>
                <w:sz w:val="12"/>
                <w:szCs w:val="12"/>
              </w:rPr>
              <w:t>売店</w:t>
            </w:r>
          </w:p>
          <w:p w14:paraId="0C40F4A6" w14:textId="77777777" w:rsidR="00DB1F8B" w:rsidRPr="004D7C3C" w:rsidRDefault="00DB1F8B" w:rsidP="004F655B">
            <w:pPr>
              <w:pStyle w:val="31"/>
              <w:spacing w:line="180" w:lineRule="exact"/>
              <w:ind w:left="0"/>
              <w:rPr>
                <w:sz w:val="12"/>
                <w:szCs w:val="12"/>
              </w:rPr>
            </w:pPr>
            <w:r w:rsidRPr="004D7C3C">
              <w:rPr>
                <w:sz w:val="12"/>
                <w:szCs w:val="12"/>
              </w:rPr>
              <w:t>飲食店</w:t>
            </w:r>
          </w:p>
          <w:p w14:paraId="32F63DA0" w14:textId="77777777" w:rsidR="00DB1F8B" w:rsidRPr="004D7C3C" w:rsidRDefault="00DB1F8B" w:rsidP="004F655B">
            <w:pPr>
              <w:pStyle w:val="31"/>
              <w:spacing w:line="180" w:lineRule="exact"/>
              <w:ind w:left="0"/>
              <w:rPr>
                <w:sz w:val="12"/>
                <w:szCs w:val="12"/>
              </w:rPr>
            </w:pPr>
            <w:r w:rsidRPr="004D7C3C">
              <w:rPr>
                <w:rFonts w:hint="eastAsia"/>
                <w:sz w:val="12"/>
                <w:szCs w:val="12"/>
              </w:rPr>
              <w:t>宿泊施設</w:t>
            </w:r>
          </w:p>
          <w:p w14:paraId="2BA6FB3E" w14:textId="77777777" w:rsidR="00DB1F8B" w:rsidRPr="004D7C3C" w:rsidRDefault="00DB1F8B" w:rsidP="004F655B">
            <w:pPr>
              <w:pStyle w:val="31"/>
              <w:spacing w:line="180" w:lineRule="exact"/>
              <w:ind w:left="0"/>
              <w:rPr>
                <w:sz w:val="12"/>
                <w:szCs w:val="12"/>
              </w:rPr>
            </w:pPr>
            <w:r w:rsidRPr="004D7C3C">
              <w:rPr>
                <w:rFonts w:hint="eastAsia"/>
                <w:sz w:val="12"/>
                <w:szCs w:val="12"/>
              </w:rPr>
              <w:t>駐車場</w:t>
            </w:r>
          </w:p>
          <w:p w14:paraId="40014461" w14:textId="77777777" w:rsidR="00DB1F8B" w:rsidRPr="004D7C3C" w:rsidRDefault="00DB1F8B" w:rsidP="004F655B">
            <w:pPr>
              <w:pStyle w:val="31"/>
              <w:spacing w:line="180" w:lineRule="exact"/>
              <w:ind w:left="0"/>
              <w:rPr>
                <w:sz w:val="12"/>
                <w:szCs w:val="12"/>
              </w:rPr>
            </w:pPr>
            <w:r w:rsidRPr="004D7C3C">
              <w:rPr>
                <w:rFonts w:hint="eastAsia"/>
                <w:sz w:val="12"/>
                <w:szCs w:val="12"/>
              </w:rPr>
              <w:t>園内移動用施設便所</w:t>
            </w:r>
          </w:p>
          <w:p w14:paraId="0BA90253" w14:textId="77777777" w:rsidR="00DB1F8B" w:rsidRPr="004D7C3C" w:rsidRDefault="00DB1F8B" w:rsidP="004F655B">
            <w:pPr>
              <w:pStyle w:val="31"/>
              <w:spacing w:line="180" w:lineRule="exact"/>
              <w:ind w:left="0"/>
              <w:rPr>
                <w:sz w:val="12"/>
                <w:szCs w:val="12"/>
              </w:rPr>
            </w:pPr>
            <w:r w:rsidRPr="004D7C3C">
              <w:rPr>
                <w:rFonts w:hint="eastAsia"/>
                <w:sz w:val="12"/>
                <w:szCs w:val="12"/>
              </w:rPr>
              <w:t>荷物預り所時計台</w:t>
            </w:r>
          </w:p>
          <w:p w14:paraId="6DCAEFC2" w14:textId="77777777" w:rsidR="00DB1F8B" w:rsidRPr="004D7C3C" w:rsidRDefault="00DB1F8B" w:rsidP="004F655B">
            <w:pPr>
              <w:pStyle w:val="31"/>
              <w:spacing w:line="180" w:lineRule="exact"/>
              <w:ind w:left="0"/>
              <w:rPr>
                <w:sz w:val="12"/>
                <w:szCs w:val="12"/>
              </w:rPr>
            </w:pPr>
            <w:r w:rsidRPr="004D7C3C">
              <w:rPr>
                <w:rFonts w:hint="eastAsia"/>
                <w:sz w:val="12"/>
                <w:szCs w:val="12"/>
              </w:rPr>
              <w:t>水飲場</w:t>
            </w:r>
          </w:p>
          <w:p w14:paraId="1D5CDBDE" w14:textId="77777777" w:rsidR="00DB1F8B" w:rsidRPr="004D7C3C" w:rsidRDefault="00DB1F8B" w:rsidP="004F655B">
            <w:pPr>
              <w:pStyle w:val="31"/>
              <w:spacing w:line="180" w:lineRule="exact"/>
              <w:ind w:left="0"/>
              <w:rPr>
                <w:sz w:val="12"/>
                <w:szCs w:val="12"/>
              </w:rPr>
            </w:pPr>
            <w:r w:rsidRPr="004D7C3C">
              <w:rPr>
                <w:rFonts w:hint="eastAsia"/>
                <w:sz w:val="12"/>
                <w:szCs w:val="12"/>
              </w:rPr>
              <w:t>手洗場</w:t>
            </w:r>
          </w:p>
          <w:p w14:paraId="0E6B86D4" w14:textId="77777777" w:rsidR="00DB1F8B" w:rsidRPr="004D7C3C" w:rsidRDefault="00DB1F8B" w:rsidP="004F655B">
            <w:pPr>
              <w:pStyle w:val="31"/>
              <w:spacing w:line="180" w:lineRule="exact"/>
              <w:ind w:left="0"/>
              <w:rPr>
                <w:sz w:val="12"/>
                <w:szCs w:val="12"/>
              </w:rPr>
            </w:pPr>
          </w:p>
          <w:p w14:paraId="4E2028D0" w14:textId="77777777" w:rsidR="00DB1F8B" w:rsidRPr="004D7C3C" w:rsidRDefault="00DB1F8B" w:rsidP="004F655B">
            <w:pPr>
              <w:pStyle w:val="31"/>
              <w:spacing w:line="180" w:lineRule="exact"/>
              <w:ind w:left="0"/>
              <w:rPr>
                <w:sz w:val="12"/>
                <w:szCs w:val="12"/>
              </w:rPr>
            </w:pPr>
            <w:r w:rsidRPr="004D7C3C">
              <w:rPr>
                <w:rFonts w:hint="eastAsia"/>
                <w:sz w:val="12"/>
                <w:szCs w:val="12"/>
              </w:rPr>
              <w:t>その他これらに類するもの</w:t>
            </w:r>
          </w:p>
        </w:tc>
        <w:tc>
          <w:tcPr>
            <w:tcW w:w="1023" w:type="dxa"/>
          </w:tcPr>
          <w:p w14:paraId="42CA9D70" w14:textId="77777777" w:rsidR="00DB1F8B" w:rsidRPr="004D7C3C" w:rsidRDefault="00DB1F8B" w:rsidP="004F655B">
            <w:pPr>
              <w:pStyle w:val="31"/>
              <w:spacing w:line="180" w:lineRule="exact"/>
              <w:ind w:left="0"/>
              <w:rPr>
                <w:sz w:val="12"/>
                <w:szCs w:val="12"/>
              </w:rPr>
            </w:pPr>
            <w:r w:rsidRPr="004D7C3C">
              <w:rPr>
                <w:rFonts w:hint="eastAsia"/>
                <w:sz w:val="12"/>
                <w:szCs w:val="12"/>
              </w:rPr>
              <w:t>門さく</w:t>
            </w:r>
          </w:p>
          <w:p w14:paraId="72069E69" w14:textId="77777777" w:rsidR="00DB1F8B" w:rsidRPr="004D7C3C" w:rsidRDefault="00DB1F8B" w:rsidP="004F655B">
            <w:pPr>
              <w:pStyle w:val="31"/>
              <w:spacing w:line="180" w:lineRule="exact"/>
              <w:ind w:left="0"/>
              <w:rPr>
                <w:sz w:val="12"/>
                <w:szCs w:val="12"/>
              </w:rPr>
            </w:pPr>
            <w:r w:rsidRPr="004D7C3C">
              <w:rPr>
                <w:rFonts w:hint="eastAsia"/>
                <w:sz w:val="12"/>
                <w:szCs w:val="12"/>
              </w:rPr>
              <w:t>管理事務所</w:t>
            </w:r>
          </w:p>
          <w:p w14:paraId="02F8225A" w14:textId="77777777" w:rsidR="00DB1F8B" w:rsidRPr="004D7C3C" w:rsidRDefault="00DB1F8B" w:rsidP="004F655B">
            <w:pPr>
              <w:pStyle w:val="31"/>
              <w:spacing w:line="180" w:lineRule="exact"/>
              <w:ind w:left="0"/>
              <w:rPr>
                <w:sz w:val="12"/>
                <w:szCs w:val="12"/>
              </w:rPr>
            </w:pPr>
            <w:r w:rsidRPr="004D7C3C">
              <w:rPr>
                <w:rFonts w:hint="eastAsia"/>
                <w:sz w:val="12"/>
                <w:szCs w:val="12"/>
              </w:rPr>
              <w:t>詰所</w:t>
            </w:r>
          </w:p>
          <w:p w14:paraId="044A8215" w14:textId="77777777" w:rsidR="00DB1F8B" w:rsidRPr="004D7C3C" w:rsidRDefault="00DB1F8B" w:rsidP="004F655B">
            <w:pPr>
              <w:pStyle w:val="31"/>
              <w:spacing w:line="180" w:lineRule="exact"/>
              <w:ind w:left="0"/>
              <w:rPr>
                <w:sz w:val="12"/>
                <w:szCs w:val="12"/>
              </w:rPr>
            </w:pPr>
            <w:r w:rsidRPr="004D7C3C">
              <w:rPr>
                <w:rFonts w:hint="eastAsia"/>
                <w:sz w:val="12"/>
                <w:szCs w:val="12"/>
              </w:rPr>
              <w:t>倉庫</w:t>
            </w:r>
          </w:p>
          <w:p w14:paraId="396D19A0" w14:textId="77777777" w:rsidR="00DB1F8B" w:rsidRPr="004D7C3C" w:rsidRDefault="00DB1F8B" w:rsidP="004F655B">
            <w:pPr>
              <w:pStyle w:val="31"/>
              <w:spacing w:line="180" w:lineRule="exact"/>
              <w:ind w:left="0"/>
              <w:rPr>
                <w:sz w:val="12"/>
                <w:szCs w:val="12"/>
              </w:rPr>
            </w:pPr>
            <w:r w:rsidRPr="004D7C3C">
              <w:rPr>
                <w:rFonts w:hint="eastAsia"/>
                <w:sz w:val="12"/>
                <w:szCs w:val="12"/>
              </w:rPr>
              <w:t>車庫</w:t>
            </w:r>
          </w:p>
          <w:p w14:paraId="297CF039" w14:textId="77777777" w:rsidR="00DB1F8B" w:rsidRPr="004D7C3C" w:rsidRDefault="00DB1F8B" w:rsidP="004F655B">
            <w:pPr>
              <w:pStyle w:val="31"/>
              <w:spacing w:line="180" w:lineRule="exact"/>
              <w:ind w:left="0"/>
              <w:rPr>
                <w:sz w:val="12"/>
                <w:szCs w:val="12"/>
              </w:rPr>
            </w:pPr>
            <w:r w:rsidRPr="004D7C3C">
              <w:rPr>
                <w:rFonts w:hint="eastAsia"/>
                <w:sz w:val="12"/>
                <w:szCs w:val="12"/>
              </w:rPr>
              <w:t>材料置場</w:t>
            </w:r>
          </w:p>
          <w:p w14:paraId="391894D9" w14:textId="77777777" w:rsidR="00DB1F8B" w:rsidRPr="004D7C3C" w:rsidRDefault="00DB1F8B" w:rsidP="004F655B">
            <w:pPr>
              <w:pStyle w:val="31"/>
              <w:spacing w:line="180" w:lineRule="exact"/>
              <w:ind w:left="0"/>
              <w:rPr>
                <w:sz w:val="12"/>
                <w:szCs w:val="12"/>
              </w:rPr>
            </w:pPr>
            <w:r w:rsidRPr="004D7C3C">
              <w:rPr>
                <w:rFonts w:hint="eastAsia"/>
                <w:sz w:val="12"/>
                <w:szCs w:val="12"/>
              </w:rPr>
              <w:t>苗畑</w:t>
            </w:r>
          </w:p>
          <w:p w14:paraId="7F131003" w14:textId="77777777" w:rsidR="00DB1F8B" w:rsidRPr="004D7C3C" w:rsidRDefault="00DB1F8B" w:rsidP="004F655B">
            <w:pPr>
              <w:pStyle w:val="31"/>
              <w:spacing w:line="180" w:lineRule="exact"/>
              <w:ind w:left="0"/>
              <w:rPr>
                <w:sz w:val="12"/>
                <w:szCs w:val="12"/>
              </w:rPr>
            </w:pPr>
            <w:r w:rsidRPr="004D7C3C">
              <w:rPr>
                <w:rFonts w:hint="eastAsia"/>
                <w:sz w:val="12"/>
                <w:szCs w:val="12"/>
              </w:rPr>
              <w:t>掲示板</w:t>
            </w:r>
          </w:p>
          <w:p w14:paraId="195A325C" w14:textId="77777777" w:rsidR="00DB1F8B" w:rsidRPr="004D7C3C" w:rsidRDefault="00DB1F8B" w:rsidP="004F655B">
            <w:pPr>
              <w:pStyle w:val="31"/>
              <w:spacing w:line="180" w:lineRule="exact"/>
              <w:ind w:left="0"/>
              <w:rPr>
                <w:sz w:val="12"/>
                <w:szCs w:val="12"/>
              </w:rPr>
            </w:pPr>
            <w:r w:rsidRPr="004D7C3C">
              <w:rPr>
                <w:rFonts w:hint="eastAsia"/>
                <w:sz w:val="12"/>
                <w:szCs w:val="12"/>
              </w:rPr>
              <w:t>標識</w:t>
            </w:r>
          </w:p>
          <w:p w14:paraId="344AC339" w14:textId="77777777" w:rsidR="00DB1F8B" w:rsidRPr="004D7C3C" w:rsidRDefault="00DB1F8B" w:rsidP="004F655B">
            <w:pPr>
              <w:pStyle w:val="31"/>
              <w:spacing w:line="180" w:lineRule="exact"/>
              <w:ind w:left="0"/>
              <w:rPr>
                <w:sz w:val="12"/>
                <w:szCs w:val="12"/>
              </w:rPr>
            </w:pPr>
            <w:r w:rsidRPr="004D7C3C">
              <w:rPr>
                <w:rFonts w:hint="eastAsia"/>
                <w:sz w:val="12"/>
                <w:szCs w:val="12"/>
              </w:rPr>
              <w:t>照明施設</w:t>
            </w:r>
          </w:p>
          <w:p w14:paraId="33302658" w14:textId="77777777" w:rsidR="00DB1F8B" w:rsidRPr="004D7C3C" w:rsidRDefault="00DB1F8B" w:rsidP="004F655B">
            <w:pPr>
              <w:pStyle w:val="31"/>
              <w:spacing w:line="180" w:lineRule="exact"/>
              <w:ind w:left="0"/>
              <w:rPr>
                <w:sz w:val="12"/>
                <w:szCs w:val="12"/>
              </w:rPr>
            </w:pPr>
            <w:r w:rsidRPr="004D7C3C">
              <w:rPr>
                <w:sz w:val="12"/>
                <w:szCs w:val="12"/>
              </w:rPr>
              <w:t>ごみ処理場</w:t>
            </w:r>
          </w:p>
          <w:p w14:paraId="593BC021" w14:textId="77777777" w:rsidR="00DB1F8B" w:rsidRPr="004D7C3C" w:rsidRDefault="00DB1F8B" w:rsidP="004F655B">
            <w:pPr>
              <w:pStyle w:val="31"/>
              <w:spacing w:line="180" w:lineRule="exact"/>
              <w:ind w:left="0"/>
              <w:rPr>
                <w:sz w:val="12"/>
                <w:szCs w:val="12"/>
              </w:rPr>
            </w:pPr>
            <w:r w:rsidRPr="004D7C3C">
              <w:rPr>
                <w:rFonts w:hint="eastAsia"/>
                <w:sz w:val="12"/>
                <w:szCs w:val="12"/>
              </w:rPr>
              <w:t>（廃棄物再生利用施設を含む）</w:t>
            </w:r>
            <w:r w:rsidRPr="004D7C3C">
              <w:rPr>
                <w:sz w:val="12"/>
                <w:szCs w:val="12"/>
              </w:rPr>
              <w:t xml:space="preserve"> くず箱</w:t>
            </w:r>
          </w:p>
          <w:p w14:paraId="64469ABC" w14:textId="77777777" w:rsidR="00DB1F8B" w:rsidRPr="004D7C3C" w:rsidRDefault="00DB1F8B" w:rsidP="004F655B">
            <w:pPr>
              <w:pStyle w:val="31"/>
              <w:spacing w:line="180" w:lineRule="exact"/>
              <w:ind w:left="0"/>
              <w:rPr>
                <w:sz w:val="12"/>
                <w:szCs w:val="12"/>
              </w:rPr>
            </w:pPr>
            <w:r w:rsidRPr="004D7C3C">
              <w:rPr>
                <w:rFonts w:hint="eastAsia"/>
                <w:sz w:val="12"/>
                <w:szCs w:val="12"/>
              </w:rPr>
              <w:t>水道</w:t>
            </w:r>
          </w:p>
          <w:p w14:paraId="03AB1BF5" w14:textId="77777777" w:rsidR="00DB1F8B" w:rsidRPr="004D7C3C" w:rsidRDefault="00DB1F8B" w:rsidP="004F655B">
            <w:pPr>
              <w:pStyle w:val="31"/>
              <w:spacing w:line="180" w:lineRule="exact"/>
              <w:ind w:left="0"/>
              <w:rPr>
                <w:sz w:val="12"/>
                <w:szCs w:val="12"/>
              </w:rPr>
            </w:pPr>
            <w:r w:rsidRPr="004D7C3C">
              <w:rPr>
                <w:rFonts w:hint="eastAsia"/>
                <w:sz w:val="12"/>
                <w:szCs w:val="12"/>
              </w:rPr>
              <w:t>井戸</w:t>
            </w:r>
          </w:p>
          <w:p w14:paraId="565C2A91" w14:textId="77777777" w:rsidR="00DB1F8B" w:rsidRPr="004D7C3C" w:rsidRDefault="00DB1F8B" w:rsidP="004F655B">
            <w:pPr>
              <w:pStyle w:val="31"/>
              <w:spacing w:line="180" w:lineRule="exact"/>
              <w:ind w:left="0"/>
              <w:rPr>
                <w:sz w:val="12"/>
                <w:szCs w:val="12"/>
              </w:rPr>
            </w:pPr>
            <w:r w:rsidRPr="004D7C3C">
              <w:rPr>
                <w:rFonts w:hint="eastAsia"/>
                <w:sz w:val="12"/>
                <w:szCs w:val="12"/>
              </w:rPr>
              <w:t>暗渠</w:t>
            </w:r>
          </w:p>
          <w:p w14:paraId="28D9EF18" w14:textId="77777777" w:rsidR="00DB1F8B" w:rsidRPr="004D7C3C" w:rsidRDefault="00DB1F8B" w:rsidP="004F655B">
            <w:pPr>
              <w:pStyle w:val="31"/>
              <w:spacing w:line="180" w:lineRule="exact"/>
              <w:ind w:left="0"/>
              <w:rPr>
                <w:sz w:val="12"/>
                <w:szCs w:val="12"/>
              </w:rPr>
            </w:pPr>
            <w:r w:rsidRPr="004D7C3C">
              <w:rPr>
                <w:rFonts w:hint="eastAsia"/>
                <w:sz w:val="12"/>
                <w:szCs w:val="12"/>
              </w:rPr>
              <w:t>水門</w:t>
            </w:r>
          </w:p>
          <w:p w14:paraId="4BB62D35" w14:textId="77777777" w:rsidR="00DB1F8B" w:rsidRPr="004D7C3C" w:rsidRDefault="00DB1F8B" w:rsidP="004F655B">
            <w:pPr>
              <w:pStyle w:val="31"/>
              <w:spacing w:line="180" w:lineRule="exact"/>
              <w:ind w:left="0"/>
              <w:rPr>
                <w:sz w:val="12"/>
                <w:szCs w:val="12"/>
              </w:rPr>
            </w:pPr>
            <w:r w:rsidRPr="004D7C3C">
              <w:rPr>
                <w:rFonts w:hint="eastAsia"/>
                <w:sz w:val="12"/>
                <w:szCs w:val="12"/>
              </w:rPr>
              <w:t>雨水貯留施設</w:t>
            </w:r>
          </w:p>
          <w:p w14:paraId="26F11AA7" w14:textId="77777777" w:rsidR="00DB1F8B" w:rsidRPr="004D7C3C" w:rsidRDefault="00DB1F8B" w:rsidP="004F655B">
            <w:pPr>
              <w:pStyle w:val="31"/>
              <w:spacing w:line="180" w:lineRule="exact"/>
              <w:ind w:left="0"/>
              <w:rPr>
                <w:sz w:val="12"/>
                <w:szCs w:val="12"/>
              </w:rPr>
            </w:pPr>
            <w:r w:rsidRPr="004D7C3C">
              <w:rPr>
                <w:rFonts w:hint="eastAsia"/>
                <w:sz w:val="12"/>
                <w:szCs w:val="12"/>
              </w:rPr>
              <w:t>水質浄化施設</w:t>
            </w:r>
          </w:p>
          <w:p w14:paraId="0A984EB0" w14:textId="77777777" w:rsidR="00DB1F8B" w:rsidRPr="004D7C3C" w:rsidRDefault="00DB1F8B" w:rsidP="004F655B">
            <w:pPr>
              <w:pStyle w:val="31"/>
              <w:spacing w:line="180" w:lineRule="exact"/>
              <w:ind w:left="0"/>
              <w:rPr>
                <w:sz w:val="12"/>
                <w:szCs w:val="12"/>
              </w:rPr>
            </w:pPr>
            <w:r w:rsidRPr="004D7C3C">
              <w:rPr>
                <w:rFonts w:hint="eastAsia"/>
                <w:sz w:val="12"/>
                <w:szCs w:val="12"/>
              </w:rPr>
              <w:t>護岸</w:t>
            </w:r>
          </w:p>
          <w:p w14:paraId="100F7D7F" w14:textId="77777777" w:rsidR="00DB1F8B" w:rsidRPr="004D7C3C" w:rsidRDefault="00DB1F8B" w:rsidP="004F655B">
            <w:pPr>
              <w:pStyle w:val="31"/>
              <w:spacing w:line="180" w:lineRule="exact"/>
              <w:ind w:left="0"/>
              <w:rPr>
                <w:sz w:val="12"/>
                <w:szCs w:val="12"/>
              </w:rPr>
            </w:pPr>
            <w:r w:rsidRPr="004D7C3C">
              <w:rPr>
                <w:rFonts w:hint="eastAsia"/>
                <w:sz w:val="12"/>
                <w:szCs w:val="12"/>
              </w:rPr>
              <w:t>擁壁</w:t>
            </w:r>
          </w:p>
          <w:p w14:paraId="3D4E3685" w14:textId="77777777" w:rsidR="00DB1F8B" w:rsidRPr="004D7C3C" w:rsidRDefault="00DB1F8B" w:rsidP="004F655B">
            <w:pPr>
              <w:pStyle w:val="31"/>
              <w:spacing w:line="180" w:lineRule="exact"/>
              <w:ind w:left="0"/>
              <w:rPr>
                <w:sz w:val="12"/>
                <w:szCs w:val="12"/>
              </w:rPr>
            </w:pPr>
            <w:r w:rsidRPr="004D7C3C">
              <w:rPr>
                <w:rFonts w:hint="eastAsia"/>
                <w:sz w:val="12"/>
                <w:szCs w:val="12"/>
              </w:rPr>
              <w:t>発電施設（環境への負荷の低減に資するもの）</w:t>
            </w:r>
          </w:p>
          <w:p w14:paraId="7C8E6DCB" w14:textId="77777777" w:rsidR="00DB1F8B" w:rsidRPr="004D7C3C" w:rsidRDefault="00DB1F8B" w:rsidP="004F655B">
            <w:pPr>
              <w:pStyle w:val="31"/>
              <w:spacing w:line="180" w:lineRule="exact"/>
              <w:ind w:left="0"/>
              <w:rPr>
                <w:sz w:val="12"/>
                <w:szCs w:val="12"/>
              </w:rPr>
            </w:pPr>
          </w:p>
          <w:p w14:paraId="7F171102" w14:textId="77777777" w:rsidR="00DB1F8B" w:rsidRPr="004D7C3C" w:rsidRDefault="00DB1F8B" w:rsidP="004F655B">
            <w:pPr>
              <w:pStyle w:val="31"/>
              <w:spacing w:line="180" w:lineRule="exact"/>
              <w:ind w:left="0"/>
              <w:rPr>
                <w:sz w:val="12"/>
                <w:szCs w:val="12"/>
              </w:rPr>
            </w:pPr>
            <w:r w:rsidRPr="004D7C3C">
              <w:rPr>
                <w:rFonts w:hint="eastAsia"/>
                <w:sz w:val="12"/>
                <w:szCs w:val="12"/>
              </w:rPr>
              <w:t>その他これらに類するもの</w:t>
            </w:r>
          </w:p>
        </w:tc>
        <w:tc>
          <w:tcPr>
            <w:tcW w:w="1023" w:type="dxa"/>
          </w:tcPr>
          <w:p w14:paraId="32F47B21" w14:textId="77777777" w:rsidR="00DB1F8B" w:rsidRPr="004D7C3C" w:rsidRDefault="00DB1F8B" w:rsidP="004F655B">
            <w:pPr>
              <w:pStyle w:val="31"/>
              <w:spacing w:line="180" w:lineRule="exact"/>
              <w:ind w:left="0"/>
              <w:rPr>
                <w:sz w:val="12"/>
                <w:szCs w:val="12"/>
              </w:rPr>
            </w:pPr>
            <w:r w:rsidRPr="004D7C3C">
              <w:rPr>
                <w:rFonts w:hint="eastAsia"/>
                <w:sz w:val="12"/>
                <w:szCs w:val="12"/>
              </w:rPr>
              <w:t>展望台</w:t>
            </w:r>
          </w:p>
          <w:p w14:paraId="68246F23" w14:textId="77777777" w:rsidR="00DB1F8B" w:rsidRPr="004D7C3C" w:rsidRDefault="00DB1F8B" w:rsidP="004F655B">
            <w:pPr>
              <w:pStyle w:val="31"/>
              <w:spacing w:line="180" w:lineRule="exact"/>
              <w:ind w:left="0"/>
              <w:rPr>
                <w:sz w:val="12"/>
                <w:szCs w:val="12"/>
              </w:rPr>
            </w:pPr>
            <w:r w:rsidRPr="004D7C3C">
              <w:rPr>
                <w:sz w:val="12"/>
                <w:szCs w:val="12"/>
              </w:rPr>
              <w:t>集会所</w:t>
            </w:r>
          </w:p>
          <w:p w14:paraId="58C87CDC" w14:textId="77777777" w:rsidR="00DB1F8B" w:rsidRPr="004D7C3C" w:rsidRDefault="00DB1F8B" w:rsidP="004F655B">
            <w:pPr>
              <w:pStyle w:val="31"/>
              <w:spacing w:line="180" w:lineRule="exact"/>
              <w:ind w:left="0"/>
              <w:rPr>
                <w:sz w:val="12"/>
                <w:szCs w:val="12"/>
              </w:rPr>
            </w:pPr>
            <w:r w:rsidRPr="004D7C3C">
              <w:rPr>
                <w:sz w:val="12"/>
                <w:szCs w:val="12"/>
              </w:rPr>
              <w:t>備蓄倉庫</w:t>
            </w:r>
          </w:p>
          <w:p w14:paraId="1E6AFA63" w14:textId="77777777" w:rsidR="00DB1F8B" w:rsidRPr="004D7C3C" w:rsidRDefault="00DB1F8B" w:rsidP="004F655B">
            <w:pPr>
              <w:pStyle w:val="31"/>
              <w:spacing w:line="180" w:lineRule="exact"/>
              <w:ind w:left="0"/>
              <w:rPr>
                <w:sz w:val="12"/>
                <w:szCs w:val="12"/>
              </w:rPr>
            </w:pPr>
            <w:r w:rsidRPr="004D7C3C">
              <w:rPr>
                <w:rFonts w:hint="eastAsia"/>
                <w:sz w:val="12"/>
                <w:szCs w:val="12"/>
              </w:rPr>
              <w:t>［耐震性貯水槽］</w:t>
            </w:r>
          </w:p>
          <w:p w14:paraId="0914621D" w14:textId="77777777" w:rsidR="00DB1F8B" w:rsidRPr="004D7C3C" w:rsidRDefault="00DB1F8B" w:rsidP="004F655B">
            <w:pPr>
              <w:pStyle w:val="31"/>
              <w:spacing w:line="180" w:lineRule="exact"/>
              <w:ind w:left="0"/>
              <w:rPr>
                <w:sz w:val="12"/>
                <w:szCs w:val="12"/>
              </w:rPr>
            </w:pPr>
            <w:r w:rsidRPr="004D7C3C">
              <w:rPr>
                <w:rFonts w:hint="eastAsia"/>
                <w:sz w:val="12"/>
                <w:szCs w:val="12"/>
              </w:rPr>
              <w:t>［放送施設］</w:t>
            </w:r>
          </w:p>
          <w:p w14:paraId="6E04A436" w14:textId="77777777" w:rsidR="00DB1F8B" w:rsidRPr="004D7C3C" w:rsidRDefault="00DB1F8B" w:rsidP="004F655B">
            <w:pPr>
              <w:pStyle w:val="31"/>
              <w:spacing w:line="180" w:lineRule="exact"/>
              <w:ind w:left="0"/>
              <w:rPr>
                <w:sz w:val="12"/>
                <w:szCs w:val="12"/>
              </w:rPr>
            </w:pPr>
            <w:r w:rsidRPr="004D7C3C">
              <w:rPr>
                <w:rFonts w:hint="eastAsia"/>
                <w:sz w:val="12"/>
                <w:szCs w:val="12"/>
              </w:rPr>
              <w:t>［情報通信施設］</w:t>
            </w:r>
          </w:p>
          <w:p w14:paraId="431C95DE" w14:textId="77777777" w:rsidR="00DB1F8B" w:rsidRPr="004D7C3C" w:rsidRDefault="00DB1F8B" w:rsidP="004F655B">
            <w:pPr>
              <w:pStyle w:val="31"/>
              <w:spacing w:line="180" w:lineRule="exact"/>
              <w:ind w:left="0"/>
              <w:rPr>
                <w:sz w:val="12"/>
                <w:szCs w:val="12"/>
              </w:rPr>
            </w:pPr>
            <w:r w:rsidRPr="004D7C3C">
              <w:rPr>
                <w:rFonts w:hint="eastAsia"/>
                <w:sz w:val="12"/>
                <w:szCs w:val="12"/>
              </w:rPr>
              <w:t>［ヘリポート］</w:t>
            </w:r>
          </w:p>
          <w:p w14:paraId="3AAE2F01" w14:textId="77777777" w:rsidR="00DB1F8B" w:rsidRPr="004D7C3C" w:rsidRDefault="00DB1F8B" w:rsidP="004F655B">
            <w:pPr>
              <w:pStyle w:val="31"/>
              <w:spacing w:line="180" w:lineRule="exact"/>
              <w:ind w:left="0"/>
              <w:rPr>
                <w:sz w:val="12"/>
                <w:szCs w:val="12"/>
              </w:rPr>
            </w:pPr>
            <w:r w:rsidRPr="004D7C3C">
              <w:rPr>
                <w:rFonts w:hint="eastAsia"/>
                <w:sz w:val="12"/>
                <w:szCs w:val="12"/>
              </w:rPr>
              <w:t>［係留施設］</w:t>
            </w:r>
          </w:p>
          <w:p w14:paraId="474E0C89" w14:textId="77777777" w:rsidR="00DB1F8B" w:rsidRPr="004D7C3C" w:rsidRDefault="00DB1F8B" w:rsidP="004F655B">
            <w:pPr>
              <w:pStyle w:val="31"/>
              <w:spacing w:line="180" w:lineRule="exact"/>
              <w:ind w:left="0"/>
              <w:rPr>
                <w:sz w:val="12"/>
                <w:szCs w:val="12"/>
              </w:rPr>
            </w:pPr>
            <w:r w:rsidRPr="004D7C3C">
              <w:rPr>
                <w:rFonts w:hint="eastAsia"/>
                <w:sz w:val="12"/>
                <w:szCs w:val="12"/>
              </w:rPr>
              <w:t>［発電施設］</w:t>
            </w:r>
          </w:p>
          <w:p w14:paraId="1843AF13" w14:textId="77777777" w:rsidR="00DB1F8B" w:rsidRPr="004D7C3C" w:rsidRDefault="00DB1F8B" w:rsidP="004F655B">
            <w:pPr>
              <w:pStyle w:val="31"/>
              <w:spacing w:line="180" w:lineRule="exact"/>
              <w:ind w:left="0"/>
              <w:rPr>
                <w:sz w:val="12"/>
                <w:szCs w:val="12"/>
              </w:rPr>
            </w:pPr>
            <w:r w:rsidRPr="004D7C3C">
              <w:rPr>
                <w:rFonts w:hint="eastAsia"/>
                <w:sz w:val="12"/>
                <w:szCs w:val="12"/>
              </w:rPr>
              <w:t>［延焼防止のための散水施設］</w:t>
            </w:r>
          </w:p>
          <w:p w14:paraId="77A0346E" w14:textId="77777777" w:rsidR="00DB1F8B" w:rsidRPr="004D7C3C" w:rsidRDefault="00DB1F8B" w:rsidP="004F655B">
            <w:pPr>
              <w:pStyle w:val="31"/>
              <w:spacing w:line="180" w:lineRule="exact"/>
              <w:ind w:left="0"/>
              <w:rPr>
                <w:sz w:val="12"/>
                <w:szCs w:val="12"/>
              </w:rPr>
            </w:pPr>
          </w:p>
          <w:p w14:paraId="58085992" w14:textId="77777777" w:rsidR="00DB1F8B" w:rsidRPr="004D7C3C" w:rsidRDefault="00DB1F8B" w:rsidP="004F655B">
            <w:pPr>
              <w:pStyle w:val="31"/>
              <w:spacing w:line="180" w:lineRule="exact"/>
              <w:ind w:left="0"/>
              <w:rPr>
                <w:sz w:val="12"/>
                <w:szCs w:val="12"/>
              </w:rPr>
            </w:pPr>
            <w:r w:rsidRPr="004D7C3C">
              <w:rPr>
                <w:rFonts w:hint="eastAsia"/>
                <w:sz w:val="12"/>
                <w:szCs w:val="12"/>
              </w:rPr>
              <w:t>※［</w:t>
            </w:r>
            <w:r w:rsidRPr="004D7C3C">
              <w:rPr>
                <w:sz w:val="12"/>
                <w:szCs w:val="12"/>
              </w:rPr>
              <w:t xml:space="preserve"> ］内は省令で定めている施設</w:t>
            </w:r>
          </w:p>
        </w:tc>
      </w:tr>
    </w:tbl>
    <w:p w14:paraId="10FAE923" w14:textId="77777777" w:rsidR="00EF0B38" w:rsidRPr="004D7C3C" w:rsidRDefault="00EF0B38" w:rsidP="00F5017A">
      <w:pPr>
        <w:pStyle w:val="4"/>
        <w:numPr>
          <w:ilvl w:val="0"/>
          <w:numId w:val="0"/>
        </w:numPr>
      </w:pPr>
    </w:p>
    <w:p w14:paraId="088BBBC0" w14:textId="123DDD37" w:rsidR="00224A2C" w:rsidRPr="004D7C3C" w:rsidRDefault="0013326B" w:rsidP="00A6702F">
      <w:pPr>
        <w:pStyle w:val="2"/>
        <w:ind w:left="1235"/>
      </w:pPr>
      <w:r w:rsidRPr="004D7C3C">
        <w:rPr>
          <w:rFonts w:hint="eastAsia"/>
        </w:rPr>
        <w:t>利便増進施設</w:t>
      </w:r>
      <w:r w:rsidR="00EF0B38" w:rsidRPr="004D7C3C">
        <w:rPr>
          <w:rFonts w:hint="eastAsia"/>
        </w:rPr>
        <w:t>について</w:t>
      </w:r>
    </w:p>
    <w:p w14:paraId="0F661FEB" w14:textId="7EE2E37E" w:rsidR="00594701" w:rsidRPr="003B2681" w:rsidRDefault="002B6F86">
      <w:pPr>
        <w:pStyle w:val="af7"/>
        <w:rPr>
          <w:color w:val="000000" w:themeColor="text1"/>
        </w:rPr>
      </w:pPr>
      <w:r w:rsidRPr="003B2681">
        <w:rPr>
          <w:rFonts w:hint="eastAsia"/>
          <w:color w:val="000000" w:themeColor="text1"/>
        </w:rPr>
        <w:t>本事業では、利便増進施設</w:t>
      </w:r>
      <w:r w:rsidR="00594701" w:rsidRPr="003B2681">
        <w:rPr>
          <w:rFonts w:hint="eastAsia"/>
          <w:color w:val="000000" w:themeColor="text1"/>
        </w:rPr>
        <w:t>として</w:t>
      </w:r>
      <w:r w:rsidR="004B5142" w:rsidRPr="003B2681">
        <w:rPr>
          <w:rFonts w:hint="eastAsia"/>
          <w:color w:val="000000" w:themeColor="text1"/>
        </w:rPr>
        <w:t>、園内に、レンタルサイクルポートなど公園利用者に限定しない</w:t>
      </w:r>
      <w:r w:rsidR="00594701" w:rsidRPr="003B2681">
        <w:rPr>
          <w:rFonts w:hint="eastAsia"/>
          <w:color w:val="000000" w:themeColor="text1"/>
        </w:rPr>
        <w:t>自転車駐車場</w:t>
      </w:r>
      <w:r w:rsidR="00343CC2" w:rsidRPr="003B2681">
        <w:rPr>
          <w:rFonts w:hint="eastAsia"/>
          <w:color w:val="000000" w:themeColor="text1"/>
        </w:rPr>
        <w:t>及び地域における催しに関する情報を提供するための看板又は広告塔</w:t>
      </w:r>
      <w:r w:rsidR="00594701" w:rsidRPr="003B2681">
        <w:rPr>
          <w:rFonts w:hint="eastAsia"/>
          <w:color w:val="000000" w:themeColor="text1"/>
        </w:rPr>
        <w:t>の設置を任意提案として認めて</w:t>
      </w:r>
      <w:r w:rsidR="00343CC2" w:rsidRPr="003B2681">
        <w:rPr>
          <w:rFonts w:hint="eastAsia"/>
          <w:color w:val="000000" w:themeColor="text1"/>
        </w:rPr>
        <w:t>います。利便増進施設</w:t>
      </w:r>
      <w:r w:rsidR="00594701" w:rsidRPr="003B2681">
        <w:rPr>
          <w:rFonts w:hint="eastAsia"/>
          <w:color w:val="000000" w:themeColor="text1"/>
        </w:rPr>
        <w:t>の設置</w:t>
      </w:r>
      <w:r w:rsidR="007E53B2" w:rsidRPr="003B2681">
        <w:rPr>
          <w:rFonts w:hint="eastAsia"/>
          <w:color w:val="000000" w:themeColor="text1"/>
        </w:rPr>
        <w:t>意向</w:t>
      </w:r>
      <w:r w:rsidR="00594701" w:rsidRPr="003B2681">
        <w:rPr>
          <w:rFonts w:hint="eastAsia"/>
          <w:color w:val="000000" w:themeColor="text1"/>
        </w:rPr>
        <w:t>について、以下の設問にお答えください。</w:t>
      </w:r>
    </w:p>
    <w:p w14:paraId="3A319E69" w14:textId="666454F2" w:rsidR="0013326B" w:rsidRPr="003B2681" w:rsidRDefault="00343CC2" w:rsidP="00F5017A">
      <w:pPr>
        <w:pStyle w:val="4"/>
        <w:rPr>
          <w:color w:val="000000" w:themeColor="text1"/>
        </w:rPr>
      </w:pPr>
      <w:r w:rsidRPr="003B2681">
        <w:rPr>
          <w:rFonts w:hint="eastAsia"/>
          <w:color w:val="000000" w:themeColor="text1"/>
        </w:rPr>
        <w:t>利便増進施設</w:t>
      </w:r>
      <w:r w:rsidR="00EF0B38" w:rsidRPr="003B2681">
        <w:rPr>
          <w:rFonts w:hint="eastAsia"/>
          <w:color w:val="000000" w:themeColor="text1"/>
        </w:rPr>
        <w:t>の設置意向</w:t>
      </w:r>
    </w:p>
    <w:p w14:paraId="0AA98787" w14:textId="72512387" w:rsidR="00543625" w:rsidRPr="004D7C3C" w:rsidRDefault="00543625" w:rsidP="00543625">
      <w:pPr>
        <w:pStyle w:val="31"/>
        <w:ind w:leftChars="96" w:left="601" w:hangingChars="200" w:hanging="406"/>
      </w:pPr>
      <w:r w:rsidRPr="004D7C3C">
        <w:rPr>
          <w:rFonts w:hint="eastAsia"/>
        </w:rPr>
        <w:t>（設置の意向）</w:t>
      </w:r>
      <w:r w:rsidR="00F25338" w:rsidRPr="004D7C3C">
        <w:rPr>
          <w:rFonts w:hint="eastAsia"/>
        </w:rPr>
        <w:t>（あてはまるもの1つに○）</w:t>
      </w:r>
    </w:p>
    <w:tbl>
      <w:tblPr>
        <w:tblStyle w:val="ae"/>
        <w:tblW w:w="9418" w:type="dxa"/>
        <w:tblInd w:w="227" w:type="dxa"/>
        <w:tblLayout w:type="fixed"/>
        <w:tblLook w:val="04A0" w:firstRow="1" w:lastRow="0" w:firstColumn="1" w:lastColumn="0" w:noHBand="0" w:noVBand="1"/>
      </w:tblPr>
      <w:tblGrid>
        <w:gridCol w:w="419"/>
        <w:gridCol w:w="419"/>
        <w:gridCol w:w="3817"/>
        <w:gridCol w:w="418"/>
        <w:gridCol w:w="419"/>
        <w:gridCol w:w="3926"/>
      </w:tblGrid>
      <w:tr w:rsidR="004D7C3C" w:rsidRPr="004D7C3C" w14:paraId="52F8D8E2" w14:textId="77777777" w:rsidTr="008B624A">
        <w:tc>
          <w:tcPr>
            <w:tcW w:w="419" w:type="dxa"/>
            <w:tcBorders>
              <w:right w:val="dotted" w:sz="4" w:space="0" w:color="auto"/>
            </w:tcBorders>
          </w:tcPr>
          <w:p w14:paraId="24C0FADF" w14:textId="77777777" w:rsidR="00543625" w:rsidRPr="004D7C3C" w:rsidRDefault="00543625" w:rsidP="008B624A">
            <w:pPr>
              <w:pStyle w:val="af7"/>
              <w:ind w:left="0"/>
            </w:pPr>
          </w:p>
        </w:tc>
        <w:tc>
          <w:tcPr>
            <w:tcW w:w="419" w:type="dxa"/>
            <w:tcBorders>
              <w:left w:val="dotted" w:sz="4" w:space="0" w:color="auto"/>
              <w:right w:val="nil"/>
            </w:tcBorders>
          </w:tcPr>
          <w:p w14:paraId="1A64F2AA" w14:textId="77777777" w:rsidR="00543625" w:rsidRPr="004D7C3C" w:rsidRDefault="00543625" w:rsidP="008B624A">
            <w:pPr>
              <w:pStyle w:val="af7"/>
              <w:ind w:left="0"/>
            </w:pPr>
            <w:r w:rsidRPr="004D7C3C">
              <w:rPr>
                <w:rFonts w:hint="eastAsia"/>
              </w:rPr>
              <w:t>①</w:t>
            </w:r>
          </w:p>
        </w:tc>
        <w:tc>
          <w:tcPr>
            <w:tcW w:w="3817" w:type="dxa"/>
            <w:tcBorders>
              <w:left w:val="nil"/>
            </w:tcBorders>
          </w:tcPr>
          <w:p w14:paraId="2DBE1955" w14:textId="23CADB0E" w:rsidR="00543625" w:rsidRPr="004D7C3C" w:rsidRDefault="00543625" w:rsidP="00543625">
            <w:pPr>
              <w:pStyle w:val="af7"/>
              <w:ind w:left="0"/>
            </w:pPr>
            <w:r w:rsidRPr="004D7C3C">
              <w:rPr>
                <w:rFonts w:hint="eastAsia"/>
              </w:rPr>
              <w:t>設置意向あり。</w:t>
            </w:r>
          </w:p>
        </w:tc>
        <w:tc>
          <w:tcPr>
            <w:tcW w:w="418" w:type="dxa"/>
            <w:tcBorders>
              <w:right w:val="dotted" w:sz="4" w:space="0" w:color="auto"/>
            </w:tcBorders>
            <w:vAlign w:val="center"/>
          </w:tcPr>
          <w:p w14:paraId="70DEA6D8" w14:textId="77777777" w:rsidR="00543625" w:rsidRPr="004D7C3C" w:rsidRDefault="00543625" w:rsidP="008B624A">
            <w:pPr>
              <w:pStyle w:val="af7"/>
              <w:ind w:left="0"/>
              <w:jc w:val="center"/>
            </w:pPr>
          </w:p>
        </w:tc>
        <w:tc>
          <w:tcPr>
            <w:tcW w:w="419" w:type="dxa"/>
            <w:tcBorders>
              <w:left w:val="dotted" w:sz="4" w:space="0" w:color="auto"/>
              <w:right w:val="nil"/>
            </w:tcBorders>
            <w:vAlign w:val="center"/>
          </w:tcPr>
          <w:p w14:paraId="28B3ABEC" w14:textId="77777777" w:rsidR="00543625" w:rsidRPr="004D7C3C" w:rsidRDefault="00543625" w:rsidP="008B624A">
            <w:pPr>
              <w:pStyle w:val="af7"/>
              <w:ind w:left="0"/>
              <w:jc w:val="center"/>
            </w:pPr>
            <w:r w:rsidRPr="004D7C3C">
              <w:rPr>
                <w:rFonts w:hint="eastAsia"/>
              </w:rPr>
              <w:t>②</w:t>
            </w:r>
          </w:p>
        </w:tc>
        <w:tc>
          <w:tcPr>
            <w:tcW w:w="3926" w:type="dxa"/>
            <w:tcBorders>
              <w:left w:val="nil"/>
            </w:tcBorders>
          </w:tcPr>
          <w:p w14:paraId="0FD75587" w14:textId="7D34C65C" w:rsidR="00543625" w:rsidRPr="004D7C3C" w:rsidRDefault="00543625" w:rsidP="008B624A">
            <w:pPr>
              <w:pStyle w:val="af7"/>
              <w:ind w:left="0"/>
            </w:pPr>
            <w:r w:rsidRPr="004D7C3C">
              <w:rPr>
                <w:rFonts w:hint="eastAsia"/>
              </w:rPr>
              <w:t>設置意向なし。</w:t>
            </w:r>
          </w:p>
        </w:tc>
      </w:tr>
      <w:tr w:rsidR="004D7C3C" w:rsidRPr="004D7C3C" w14:paraId="29D6FDE9" w14:textId="77777777" w:rsidTr="008B624A">
        <w:tc>
          <w:tcPr>
            <w:tcW w:w="419" w:type="dxa"/>
            <w:tcBorders>
              <w:right w:val="dotted" w:sz="4" w:space="0" w:color="auto"/>
            </w:tcBorders>
          </w:tcPr>
          <w:p w14:paraId="2FA542D3" w14:textId="77777777" w:rsidR="00543625" w:rsidRPr="004D7C3C" w:rsidRDefault="00543625" w:rsidP="008B624A">
            <w:pPr>
              <w:pStyle w:val="af7"/>
              <w:ind w:left="0"/>
            </w:pPr>
          </w:p>
        </w:tc>
        <w:tc>
          <w:tcPr>
            <w:tcW w:w="419" w:type="dxa"/>
            <w:tcBorders>
              <w:left w:val="dotted" w:sz="4" w:space="0" w:color="auto"/>
              <w:right w:val="nil"/>
            </w:tcBorders>
          </w:tcPr>
          <w:p w14:paraId="720161A1" w14:textId="77777777" w:rsidR="00543625" w:rsidRPr="004D7C3C" w:rsidRDefault="00543625" w:rsidP="008B624A">
            <w:pPr>
              <w:pStyle w:val="af7"/>
              <w:ind w:left="0"/>
            </w:pPr>
            <w:r w:rsidRPr="004D7C3C">
              <w:rPr>
                <w:rFonts w:hint="eastAsia"/>
              </w:rPr>
              <w:t>③</w:t>
            </w:r>
          </w:p>
        </w:tc>
        <w:tc>
          <w:tcPr>
            <w:tcW w:w="3817" w:type="dxa"/>
            <w:tcBorders>
              <w:left w:val="nil"/>
            </w:tcBorders>
          </w:tcPr>
          <w:p w14:paraId="3A0B5A8B" w14:textId="470D1A39" w:rsidR="00543625" w:rsidRPr="004D7C3C" w:rsidRDefault="00543625" w:rsidP="008B624A">
            <w:pPr>
              <w:pStyle w:val="af7"/>
              <w:ind w:left="0"/>
            </w:pPr>
            <w:r w:rsidRPr="004D7C3C">
              <w:rPr>
                <w:rFonts w:hint="eastAsia"/>
              </w:rPr>
              <w:t>その他（　　　　　　　　　　　　　）</w:t>
            </w:r>
          </w:p>
        </w:tc>
        <w:tc>
          <w:tcPr>
            <w:tcW w:w="418" w:type="dxa"/>
            <w:tcBorders>
              <w:right w:val="dotted" w:sz="4" w:space="0" w:color="auto"/>
            </w:tcBorders>
            <w:vAlign w:val="center"/>
          </w:tcPr>
          <w:p w14:paraId="609D667A" w14:textId="77777777" w:rsidR="00543625" w:rsidRPr="004D7C3C" w:rsidRDefault="00543625" w:rsidP="008B624A">
            <w:pPr>
              <w:pStyle w:val="af7"/>
              <w:ind w:left="0"/>
              <w:jc w:val="center"/>
            </w:pPr>
          </w:p>
        </w:tc>
        <w:tc>
          <w:tcPr>
            <w:tcW w:w="419" w:type="dxa"/>
            <w:tcBorders>
              <w:left w:val="dotted" w:sz="4" w:space="0" w:color="auto"/>
              <w:right w:val="nil"/>
            </w:tcBorders>
            <w:vAlign w:val="center"/>
          </w:tcPr>
          <w:p w14:paraId="11714A50" w14:textId="77777777" w:rsidR="00543625" w:rsidRPr="004D7C3C" w:rsidRDefault="00543625" w:rsidP="008B624A">
            <w:pPr>
              <w:pStyle w:val="af7"/>
              <w:ind w:left="0"/>
              <w:jc w:val="center"/>
            </w:pPr>
            <w:r w:rsidRPr="004D7C3C">
              <w:rPr>
                <w:rFonts w:hint="eastAsia"/>
              </w:rPr>
              <w:t>④</w:t>
            </w:r>
          </w:p>
        </w:tc>
        <w:tc>
          <w:tcPr>
            <w:tcW w:w="3926" w:type="dxa"/>
            <w:tcBorders>
              <w:left w:val="nil"/>
            </w:tcBorders>
          </w:tcPr>
          <w:p w14:paraId="423C996F" w14:textId="52AA5268" w:rsidR="00543625" w:rsidRPr="004D7C3C" w:rsidRDefault="00543625" w:rsidP="008B624A">
            <w:pPr>
              <w:pStyle w:val="af7"/>
              <w:ind w:left="0"/>
            </w:pPr>
            <w:r w:rsidRPr="004D7C3C">
              <w:rPr>
                <w:rFonts w:hint="eastAsia"/>
              </w:rPr>
              <w:t>わからない・未定</w:t>
            </w:r>
          </w:p>
        </w:tc>
      </w:tr>
    </w:tbl>
    <w:p w14:paraId="656722C4" w14:textId="683DFE48" w:rsidR="009C17A7" w:rsidRPr="004D7C3C" w:rsidRDefault="00543625" w:rsidP="009C17A7">
      <w:pPr>
        <w:pStyle w:val="af7"/>
      </w:pPr>
      <w:r w:rsidRPr="004D7C3C">
        <w:rPr>
          <w:rFonts w:hint="eastAsia"/>
        </w:rPr>
        <w:t>（設置の場所）</w:t>
      </w:r>
    </w:p>
    <w:tbl>
      <w:tblPr>
        <w:tblStyle w:val="ae"/>
        <w:tblW w:w="9418" w:type="dxa"/>
        <w:tblInd w:w="227" w:type="dxa"/>
        <w:tblLook w:val="04A0" w:firstRow="1" w:lastRow="0" w:firstColumn="1" w:lastColumn="0" w:noHBand="0" w:noVBand="1"/>
      </w:tblPr>
      <w:tblGrid>
        <w:gridCol w:w="9418"/>
      </w:tblGrid>
      <w:tr w:rsidR="004D7C3C" w:rsidRPr="004D7C3C" w14:paraId="2995C7CE" w14:textId="77777777" w:rsidTr="008B624A">
        <w:tc>
          <w:tcPr>
            <w:tcW w:w="9418" w:type="dxa"/>
          </w:tcPr>
          <w:p w14:paraId="64E1FD21" w14:textId="77777777" w:rsidR="00543625" w:rsidRPr="004D7C3C" w:rsidRDefault="00543625" w:rsidP="008B624A">
            <w:pPr>
              <w:pStyle w:val="af7"/>
              <w:ind w:left="0"/>
            </w:pPr>
          </w:p>
          <w:p w14:paraId="4CB8BF77" w14:textId="77777777" w:rsidR="00543625" w:rsidRPr="004D7C3C" w:rsidRDefault="00543625" w:rsidP="008B624A">
            <w:pPr>
              <w:pStyle w:val="af7"/>
              <w:ind w:left="0"/>
            </w:pPr>
          </w:p>
          <w:p w14:paraId="66962852" w14:textId="77777777" w:rsidR="00543625" w:rsidRPr="004D7C3C" w:rsidRDefault="00543625" w:rsidP="008B624A">
            <w:pPr>
              <w:pStyle w:val="af7"/>
              <w:ind w:left="0"/>
            </w:pPr>
          </w:p>
        </w:tc>
      </w:tr>
    </w:tbl>
    <w:p w14:paraId="49B75F13" w14:textId="77777777" w:rsidR="00FC5D81" w:rsidRPr="003B2681" w:rsidRDefault="00FC5D81">
      <w:pPr>
        <w:widowControl/>
        <w:adjustRightInd/>
        <w:spacing w:line="240" w:lineRule="auto"/>
        <w:jc w:val="left"/>
        <w:textAlignment w:val="auto"/>
        <w:rPr>
          <w:ins w:id="1" w:author="阿部　瑛汰" w:date="2025-03-23T16:45:00Z"/>
          <w:rFonts w:hAnsi="ＭＳ Ｐ明朝"/>
          <w:color w:val="000000" w:themeColor="text1"/>
          <w:szCs w:val="21"/>
        </w:rPr>
      </w:pPr>
    </w:p>
    <w:p w14:paraId="2CA201EC" w14:textId="0C56C997" w:rsidR="00635D41" w:rsidRPr="003B2681" w:rsidRDefault="00635D41" w:rsidP="00F5017A">
      <w:pPr>
        <w:pStyle w:val="2"/>
        <w:ind w:left="1235"/>
        <w:rPr>
          <w:color w:val="000000" w:themeColor="text1"/>
        </w:rPr>
      </w:pPr>
      <w:r w:rsidRPr="003B2681">
        <w:rPr>
          <w:rFonts w:hint="eastAsia"/>
          <w:color w:val="000000" w:themeColor="text1"/>
        </w:rPr>
        <w:t>地域</w:t>
      </w:r>
      <w:r w:rsidR="00FC5D81" w:rsidRPr="003B2681">
        <w:rPr>
          <w:rFonts w:hint="eastAsia"/>
          <w:color w:val="000000" w:themeColor="text1"/>
        </w:rPr>
        <w:t>との連携について</w:t>
      </w:r>
    </w:p>
    <w:p w14:paraId="1A18654B" w14:textId="63567CEE" w:rsidR="00FC5D81" w:rsidRPr="003B2681" w:rsidRDefault="00FC5D81">
      <w:pPr>
        <w:widowControl/>
        <w:adjustRightInd/>
        <w:spacing w:line="240" w:lineRule="auto"/>
        <w:jc w:val="left"/>
        <w:textAlignment w:val="auto"/>
        <w:rPr>
          <w:color w:val="000000" w:themeColor="text1"/>
          <w:rPrChange w:id="2" w:author="阿部　瑛汰" w:date="2025-03-23T16:52:00Z">
            <w:rPr>
              <w:rFonts w:hAnsi="ＭＳ Ｐ明朝"/>
              <w:szCs w:val="21"/>
            </w:rPr>
          </w:rPrChange>
        </w:rPr>
      </w:pPr>
      <w:r w:rsidRPr="003B2681">
        <w:rPr>
          <w:rFonts w:hAnsi="ＭＳ Ｐ明朝" w:hint="eastAsia"/>
          <w:color w:val="000000" w:themeColor="text1"/>
          <w:szCs w:val="21"/>
        </w:rPr>
        <w:t xml:space="preserve">　本事業では、</w:t>
      </w:r>
      <w:r w:rsidRPr="003B2681">
        <w:rPr>
          <w:color w:val="000000" w:themeColor="text1"/>
        </w:rPr>
        <w:t>認定計画提出者が、壬生町、周辺関係者とも連携し、地域全体の賑わいづくりのためのエリアマネジメントの担い手になることを期待</w:t>
      </w:r>
      <w:r w:rsidRPr="003B2681">
        <w:rPr>
          <w:rFonts w:hint="eastAsia"/>
          <w:color w:val="000000" w:themeColor="text1"/>
        </w:rPr>
        <w:t>しています。地域との連携について、考えられる取組み等がありましたらお教えください。</w:t>
      </w:r>
    </w:p>
    <w:tbl>
      <w:tblPr>
        <w:tblStyle w:val="ae"/>
        <w:tblW w:w="9418" w:type="dxa"/>
        <w:tblInd w:w="227" w:type="dxa"/>
        <w:tblLook w:val="04A0" w:firstRow="1" w:lastRow="0" w:firstColumn="1" w:lastColumn="0" w:noHBand="0" w:noVBand="1"/>
      </w:tblPr>
      <w:tblGrid>
        <w:gridCol w:w="9418"/>
      </w:tblGrid>
      <w:tr w:rsidR="00FC5D81" w:rsidRPr="004D7C3C" w14:paraId="533F834C" w14:textId="77777777" w:rsidTr="001C69E0">
        <w:tc>
          <w:tcPr>
            <w:tcW w:w="9418" w:type="dxa"/>
          </w:tcPr>
          <w:p w14:paraId="17C92ECC" w14:textId="77777777" w:rsidR="00FC5D81" w:rsidRPr="004D7C3C" w:rsidRDefault="00FC5D81" w:rsidP="001C69E0">
            <w:pPr>
              <w:pStyle w:val="af7"/>
              <w:ind w:left="0"/>
            </w:pPr>
          </w:p>
          <w:p w14:paraId="1C150DA5" w14:textId="77777777" w:rsidR="00FC5D81" w:rsidRPr="004D7C3C" w:rsidRDefault="00FC5D81" w:rsidP="001C69E0">
            <w:pPr>
              <w:pStyle w:val="af7"/>
              <w:ind w:left="0"/>
            </w:pPr>
          </w:p>
          <w:p w14:paraId="6EB93BFE" w14:textId="77777777" w:rsidR="00FC5D81" w:rsidRPr="004D7C3C" w:rsidRDefault="00FC5D81" w:rsidP="001C69E0">
            <w:pPr>
              <w:pStyle w:val="af7"/>
              <w:ind w:left="0"/>
            </w:pPr>
          </w:p>
        </w:tc>
      </w:tr>
    </w:tbl>
    <w:p w14:paraId="69725C11" w14:textId="77777777" w:rsidR="00FC5D81" w:rsidRPr="004D7C3C" w:rsidRDefault="00FC5D81">
      <w:pPr>
        <w:widowControl/>
        <w:adjustRightInd/>
        <w:spacing w:line="240" w:lineRule="auto"/>
        <w:jc w:val="left"/>
        <w:textAlignment w:val="auto"/>
        <w:rPr>
          <w:rFonts w:hAnsi="ＭＳ Ｐ明朝"/>
          <w:szCs w:val="21"/>
        </w:rPr>
      </w:pPr>
    </w:p>
    <w:p w14:paraId="6AEC285F" w14:textId="7393EB78" w:rsidR="00EF0B38" w:rsidRPr="004D7C3C" w:rsidRDefault="00BC2DF9" w:rsidP="00BC2DF9">
      <w:pPr>
        <w:pStyle w:val="2"/>
        <w:ind w:left="1235"/>
      </w:pPr>
      <w:r w:rsidRPr="004D7C3C">
        <w:rPr>
          <w:rFonts w:hint="eastAsia"/>
        </w:rPr>
        <w:t>参加資格について</w:t>
      </w:r>
    </w:p>
    <w:p w14:paraId="4FBEDDB4" w14:textId="1F13AB99" w:rsidR="00BC2DF9" w:rsidRPr="004D7C3C" w:rsidRDefault="00BC2DF9" w:rsidP="00BC2DF9">
      <w:pPr>
        <w:pStyle w:val="af7"/>
      </w:pPr>
      <w:r w:rsidRPr="004D7C3C">
        <w:rPr>
          <w:rFonts w:hint="eastAsia"/>
        </w:rPr>
        <w:t>公募設置等指針（</w:t>
      </w:r>
      <w:r w:rsidRPr="006E0957">
        <w:rPr>
          <w:rFonts w:hint="eastAsia"/>
        </w:rPr>
        <w:t>案）P</w:t>
      </w:r>
      <w:r w:rsidR="004D7C3C" w:rsidRPr="006E0957">
        <w:rPr>
          <w:rFonts w:hint="eastAsia"/>
        </w:rPr>
        <w:t>1</w:t>
      </w:r>
      <w:r w:rsidR="009A2ED6">
        <w:rPr>
          <w:rFonts w:hint="eastAsia"/>
        </w:rPr>
        <w:t>5</w:t>
      </w:r>
      <w:r w:rsidRPr="006E0957">
        <w:rPr>
          <w:rFonts w:hint="eastAsia"/>
        </w:rPr>
        <w:t>～に示</w:t>
      </w:r>
      <w:r w:rsidRPr="004D7C3C">
        <w:rPr>
          <w:rFonts w:hint="eastAsia"/>
        </w:rPr>
        <w:t>す公募への参加資格について、本事業の</w:t>
      </w:r>
      <w:r w:rsidRPr="003B2681">
        <w:rPr>
          <w:rFonts w:hint="eastAsia"/>
          <w:color w:val="000000" w:themeColor="text1"/>
        </w:rPr>
        <w:t>参加に</w:t>
      </w:r>
      <w:r w:rsidR="004B5142" w:rsidRPr="003B2681">
        <w:rPr>
          <w:rFonts w:hint="eastAsia"/>
          <w:color w:val="000000" w:themeColor="text1"/>
        </w:rPr>
        <w:t>課題</w:t>
      </w:r>
      <w:r w:rsidRPr="003B2681">
        <w:rPr>
          <w:rFonts w:hint="eastAsia"/>
          <w:color w:val="000000" w:themeColor="text1"/>
        </w:rPr>
        <w:t>とな</w:t>
      </w:r>
      <w:r w:rsidRPr="004D7C3C">
        <w:rPr>
          <w:rFonts w:hint="eastAsia"/>
        </w:rPr>
        <w:t>る要件がありましたらお教えください。</w:t>
      </w:r>
    </w:p>
    <w:tbl>
      <w:tblPr>
        <w:tblStyle w:val="ae"/>
        <w:tblW w:w="9418" w:type="dxa"/>
        <w:tblInd w:w="227" w:type="dxa"/>
        <w:tblLook w:val="04A0" w:firstRow="1" w:lastRow="0" w:firstColumn="1" w:lastColumn="0" w:noHBand="0" w:noVBand="1"/>
      </w:tblPr>
      <w:tblGrid>
        <w:gridCol w:w="9418"/>
      </w:tblGrid>
      <w:tr w:rsidR="004D7C3C" w:rsidRPr="004D7C3C" w14:paraId="3B16C9CB" w14:textId="77777777" w:rsidTr="008B624A">
        <w:tc>
          <w:tcPr>
            <w:tcW w:w="9418" w:type="dxa"/>
          </w:tcPr>
          <w:p w14:paraId="4EB5F71D" w14:textId="77777777" w:rsidR="00BC2DF9" w:rsidRPr="004D7C3C" w:rsidRDefault="00BC2DF9" w:rsidP="008B624A">
            <w:pPr>
              <w:pStyle w:val="af7"/>
              <w:ind w:left="0"/>
            </w:pPr>
            <w:bookmarkStart w:id="3" w:name="_Hlk193641183"/>
          </w:p>
          <w:p w14:paraId="35D5E369" w14:textId="77777777" w:rsidR="00BC2DF9" w:rsidRPr="004D7C3C" w:rsidRDefault="00BC2DF9" w:rsidP="008B624A">
            <w:pPr>
              <w:pStyle w:val="af7"/>
              <w:ind w:left="0"/>
            </w:pPr>
          </w:p>
          <w:p w14:paraId="6981FEBF" w14:textId="77777777" w:rsidR="00BC2DF9" w:rsidRPr="004D7C3C" w:rsidRDefault="00BC2DF9" w:rsidP="008B624A">
            <w:pPr>
              <w:pStyle w:val="af7"/>
              <w:ind w:left="0"/>
            </w:pPr>
          </w:p>
        </w:tc>
      </w:tr>
      <w:bookmarkEnd w:id="3"/>
    </w:tbl>
    <w:p w14:paraId="5609BE63" w14:textId="39EA9EB0" w:rsidR="007E53B2" w:rsidRPr="004D7C3C" w:rsidRDefault="007E53B2">
      <w:pPr>
        <w:widowControl/>
        <w:adjustRightInd/>
        <w:spacing w:line="240" w:lineRule="auto"/>
        <w:jc w:val="left"/>
        <w:textAlignment w:val="auto"/>
        <w:rPr>
          <w:rFonts w:hAnsi="ＭＳ Ｐ明朝"/>
          <w:szCs w:val="21"/>
        </w:rPr>
      </w:pPr>
    </w:p>
    <w:p w14:paraId="60E9FA73" w14:textId="56A0B199" w:rsidR="00BC2DF9" w:rsidRPr="004D7C3C" w:rsidRDefault="00BC2DF9" w:rsidP="00F24E3C">
      <w:pPr>
        <w:pStyle w:val="1"/>
      </w:pPr>
      <w:r w:rsidRPr="004D7C3C">
        <w:rPr>
          <w:rFonts w:hint="eastAsia"/>
        </w:rPr>
        <w:t>公募・事業スケジュール</w:t>
      </w:r>
      <w:r w:rsidR="00AB031F" w:rsidRPr="004D7C3C">
        <w:rPr>
          <w:rFonts w:hint="eastAsia"/>
          <w:vertAlign w:val="superscript"/>
        </w:rPr>
        <w:t>※</w:t>
      </w:r>
      <w:r w:rsidRPr="004D7C3C">
        <w:rPr>
          <w:rFonts w:hint="eastAsia"/>
        </w:rPr>
        <w:t>について</w:t>
      </w:r>
    </w:p>
    <w:p w14:paraId="71B707FD" w14:textId="239AF527" w:rsidR="00AB031F" w:rsidRPr="004D7C3C" w:rsidRDefault="00AB031F" w:rsidP="00F24E3C">
      <w:r w:rsidRPr="004D7C3C">
        <w:rPr>
          <w:rFonts w:hint="eastAsia"/>
        </w:rPr>
        <w:t>※公募・事業スケジュールについては、実施要領P2を参照ください。</w:t>
      </w:r>
    </w:p>
    <w:p w14:paraId="19346784" w14:textId="1A05F5E5" w:rsidR="00BC2DF9" w:rsidRPr="004D7C3C" w:rsidRDefault="00BC2DF9" w:rsidP="00BC2DF9">
      <w:pPr>
        <w:pStyle w:val="2"/>
        <w:ind w:left="1235"/>
      </w:pPr>
      <w:r w:rsidRPr="004D7C3C">
        <w:rPr>
          <w:rFonts w:hint="eastAsia"/>
        </w:rPr>
        <w:t>公募スケジュールについて</w:t>
      </w:r>
    </w:p>
    <w:p w14:paraId="062C28EF" w14:textId="2CCDE3D3" w:rsidR="00BC2DF9" w:rsidRPr="00F5017A" w:rsidRDefault="00BC2DF9" w:rsidP="00BC2DF9">
      <w:pPr>
        <w:pStyle w:val="af7"/>
        <w:rPr>
          <w:color w:val="FF0000"/>
        </w:rPr>
      </w:pPr>
      <w:r w:rsidRPr="001A1590">
        <w:rPr>
          <w:rFonts w:hint="eastAsia"/>
          <w:color w:val="000000" w:themeColor="text1"/>
        </w:rPr>
        <w:t>現在想定している公募スケジュールについて、貴社の</w:t>
      </w:r>
      <w:r w:rsidR="00A03E2C" w:rsidRPr="001A1590">
        <w:rPr>
          <w:rFonts w:hint="eastAsia"/>
          <w:color w:val="000000" w:themeColor="text1"/>
        </w:rPr>
        <w:t>お考えを</w:t>
      </w:r>
      <w:r w:rsidRPr="001A1590">
        <w:rPr>
          <w:rFonts w:hint="eastAsia"/>
          <w:color w:val="000000" w:themeColor="text1"/>
        </w:rPr>
        <w:t>以下からお選びください</w:t>
      </w:r>
      <w:r w:rsidRPr="001A1590">
        <w:rPr>
          <w:color w:val="000000" w:themeColor="text1"/>
        </w:rPr>
        <w:t>。</w:t>
      </w:r>
      <w:r w:rsidR="00FD0212" w:rsidRPr="001A1590">
        <w:rPr>
          <w:rFonts w:hint="eastAsia"/>
          <w:color w:val="000000" w:themeColor="text1"/>
        </w:rPr>
        <w:t>（複数回答可）</w:t>
      </w:r>
    </w:p>
    <w:tbl>
      <w:tblPr>
        <w:tblStyle w:val="ae"/>
        <w:tblW w:w="9418" w:type="dxa"/>
        <w:tblInd w:w="227" w:type="dxa"/>
        <w:tblLayout w:type="fixed"/>
        <w:tblLook w:val="04A0" w:firstRow="1" w:lastRow="0" w:firstColumn="1" w:lastColumn="0" w:noHBand="0" w:noVBand="1"/>
      </w:tblPr>
      <w:tblGrid>
        <w:gridCol w:w="419"/>
        <w:gridCol w:w="419"/>
        <w:gridCol w:w="8580"/>
      </w:tblGrid>
      <w:tr w:rsidR="004D7C3C" w:rsidRPr="004D7C3C" w14:paraId="52F9432B" w14:textId="77777777" w:rsidTr="008B624A">
        <w:tc>
          <w:tcPr>
            <w:tcW w:w="419" w:type="dxa"/>
            <w:tcBorders>
              <w:right w:val="dotted" w:sz="4" w:space="0" w:color="auto"/>
            </w:tcBorders>
          </w:tcPr>
          <w:p w14:paraId="672B0135" w14:textId="77777777" w:rsidR="00BC2DF9" w:rsidRPr="004D7C3C" w:rsidRDefault="00BC2DF9" w:rsidP="008B624A">
            <w:pPr>
              <w:pStyle w:val="af7"/>
              <w:ind w:left="0"/>
            </w:pPr>
          </w:p>
        </w:tc>
        <w:tc>
          <w:tcPr>
            <w:tcW w:w="419" w:type="dxa"/>
            <w:tcBorders>
              <w:left w:val="dotted" w:sz="4" w:space="0" w:color="auto"/>
              <w:right w:val="nil"/>
            </w:tcBorders>
          </w:tcPr>
          <w:p w14:paraId="77DA4AC8" w14:textId="77777777" w:rsidR="00BC2DF9" w:rsidRPr="004D7C3C" w:rsidRDefault="00BC2DF9" w:rsidP="008B624A">
            <w:pPr>
              <w:pStyle w:val="af7"/>
              <w:ind w:left="0"/>
            </w:pPr>
            <w:r w:rsidRPr="004D7C3C">
              <w:rPr>
                <w:rFonts w:hint="eastAsia"/>
              </w:rPr>
              <w:t>①</w:t>
            </w:r>
          </w:p>
        </w:tc>
        <w:tc>
          <w:tcPr>
            <w:tcW w:w="8580" w:type="dxa"/>
            <w:tcBorders>
              <w:left w:val="nil"/>
            </w:tcBorders>
          </w:tcPr>
          <w:p w14:paraId="0C73D684" w14:textId="3B9B52EF" w:rsidR="00BC2DF9" w:rsidRPr="004D7C3C" w:rsidRDefault="00F25338" w:rsidP="00F25338">
            <w:pPr>
              <w:pStyle w:val="af7"/>
              <w:ind w:left="0"/>
            </w:pPr>
            <w:r w:rsidRPr="004D7C3C">
              <w:rPr>
                <w:rFonts w:hint="eastAsia"/>
              </w:rPr>
              <w:t>公募期間、公募時期</w:t>
            </w:r>
            <w:r w:rsidR="008B624A" w:rsidRPr="004D7C3C">
              <w:rPr>
                <w:rFonts w:hint="eastAsia"/>
              </w:rPr>
              <w:t>等</w:t>
            </w:r>
            <w:r w:rsidRPr="004D7C3C">
              <w:rPr>
                <w:rFonts w:hint="eastAsia"/>
              </w:rPr>
              <w:t>は妥当である。</w:t>
            </w:r>
          </w:p>
        </w:tc>
      </w:tr>
      <w:tr w:rsidR="004D7C3C" w:rsidRPr="004D7C3C" w14:paraId="3654D19F" w14:textId="77777777" w:rsidTr="008B624A">
        <w:tc>
          <w:tcPr>
            <w:tcW w:w="419" w:type="dxa"/>
            <w:tcBorders>
              <w:right w:val="dotted" w:sz="4" w:space="0" w:color="auto"/>
            </w:tcBorders>
          </w:tcPr>
          <w:p w14:paraId="3F92B1D2" w14:textId="77777777" w:rsidR="00BC2DF9" w:rsidRPr="004D7C3C" w:rsidRDefault="00BC2DF9" w:rsidP="008B624A">
            <w:pPr>
              <w:pStyle w:val="af7"/>
              <w:ind w:left="0"/>
            </w:pPr>
          </w:p>
        </w:tc>
        <w:tc>
          <w:tcPr>
            <w:tcW w:w="419" w:type="dxa"/>
            <w:tcBorders>
              <w:left w:val="dotted" w:sz="4" w:space="0" w:color="auto"/>
              <w:right w:val="nil"/>
            </w:tcBorders>
          </w:tcPr>
          <w:p w14:paraId="79BCA006" w14:textId="77777777" w:rsidR="00BC2DF9" w:rsidRPr="004D7C3C" w:rsidRDefault="00BC2DF9" w:rsidP="008B624A">
            <w:pPr>
              <w:pStyle w:val="af7"/>
              <w:ind w:left="0"/>
            </w:pPr>
            <w:r w:rsidRPr="004D7C3C">
              <w:rPr>
                <w:rFonts w:hint="eastAsia"/>
              </w:rPr>
              <w:t>②</w:t>
            </w:r>
          </w:p>
        </w:tc>
        <w:tc>
          <w:tcPr>
            <w:tcW w:w="8580" w:type="dxa"/>
            <w:tcBorders>
              <w:left w:val="nil"/>
            </w:tcBorders>
          </w:tcPr>
          <w:p w14:paraId="5454051B" w14:textId="79E7B86D" w:rsidR="00BC2DF9" w:rsidRPr="004D7C3C" w:rsidRDefault="00F25338" w:rsidP="00F25338">
            <w:pPr>
              <w:pStyle w:val="af7"/>
              <w:ind w:left="0"/>
            </w:pPr>
            <w:r w:rsidRPr="004D7C3C">
              <w:rPr>
                <w:rFonts w:hint="eastAsia"/>
              </w:rPr>
              <w:t>公募期間が短い⇒希望する期間を記入（公表から公募設置等計画提出まで　　　ヶ月）</w:t>
            </w:r>
          </w:p>
        </w:tc>
      </w:tr>
      <w:tr w:rsidR="004D7C3C" w:rsidRPr="004D7C3C" w14:paraId="1AEBF2EF" w14:textId="77777777" w:rsidTr="008B624A">
        <w:tc>
          <w:tcPr>
            <w:tcW w:w="419" w:type="dxa"/>
            <w:tcBorders>
              <w:right w:val="dotted" w:sz="4" w:space="0" w:color="auto"/>
            </w:tcBorders>
          </w:tcPr>
          <w:p w14:paraId="6EFAA16B" w14:textId="77777777" w:rsidR="00BC2DF9" w:rsidRPr="004D7C3C" w:rsidRDefault="00BC2DF9" w:rsidP="008B624A">
            <w:pPr>
              <w:pStyle w:val="af7"/>
              <w:ind w:left="0"/>
            </w:pPr>
          </w:p>
        </w:tc>
        <w:tc>
          <w:tcPr>
            <w:tcW w:w="419" w:type="dxa"/>
            <w:tcBorders>
              <w:left w:val="dotted" w:sz="4" w:space="0" w:color="auto"/>
              <w:right w:val="nil"/>
            </w:tcBorders>
          </w:tcPr>
          <w:p w14:paraId="200F6BDA" w14:textId="77777777" w:rsidR="00BC2DF9" w:rsidRPr="004D7C3C" w:rsidRDefault="00BC2DF9" w:rsidP="008B624A">
            <w:pPr>
              <w:pStyle w:val="af7"/>
              <w:ind w:left="0"/>
            </w:pPr>
            <w:r w:rsidRPr="004D7C3C">
              <w:rPr>
                <w:rFonts w:hint="eastAsia"/>
              </w:rPr>
              <w:t>③</w:t>
            </w:r>
          </w:p>
        </w:tc>
        <w:tc>
          <w:tcPr>
            <w:tcW w:w="8580" w:type="dxa"/>
            <w:tcBorders>
              <w:left w:val="nil"/>
            </w:tcBorders>
          </w:tcPr>
          <w:p w14:paraId="0AA945EB" w14:textId="77B62A59" w:rsidR="00BC2DF9" w:rsidRPr="004D7C3C" w:rsidRDefault="00A03E2C" w:rsidP="00A03E2C">
            <w:pPr>
              <w:pStyle w:val="af7"/>
              <w:ind w:left="0"/>
            </w:pPr>
            <w:r w:rsidRPr="004D7C3C">
              <w:rPr>
                <w:rFonts w:hint="eastAsia"/>
              </w:rPr>
              <w:t>公募の時期が早い⇒希望する公募時期を記入（　　　　年　　　　月）</w:t>
            </w:r>
          </w:p>
        </w:tc>
      </w:tr>
      <w:tr w:rsidR="004D7C3C" w:rsidRPr="004D7C3C" w14:paraId="382D1CF3" w14:textId="77777777" w:rsidTr="008B624A">
        <w:tc>
          <w:tcPr>
            <w:tcW w:w="419" w:type="dxa"/>
            <w:tcBorders>
              <w:right w:val="dotted" w:sz="4" w:space="0" w:color="auto"/>
            </w:tcBorders>
          </w:tcPr>
          <w:p w14:paraId="68D374E4" w14:textId="77777777" w:rsidR="00BC2DF9" w:rsidRPr="004D7C3C" w:rsidRDefault="00BC2DF9" w:rsidP="008B624A">
            <w:pPr>
              <w:pStyle w:val="af7"/>
              <w:ind w:left="0"/>
            </w:pPr>
          </w:p>
        </w:tc>
        <w:tc>
          <w:tcPr>
            <w:tcW w:w="419" w:type="dxa"/>
            <w:tcBorders>
              <w:left w:val="dotted" w:sz="4" w:space="0" w:color="auto"/>
              <w:right w:val="nil"/>
            </w:tcBorders>
          </w:tcPr>
          <w:p w14:paraId="13384644" w14:textId="76E306D2" w:rsidR="00BC2DF9" w:rsidRPr="004D7C3C" w:rsidRDefault="00F5017A" w:rsidP="008B624A">
            <w:pPr>
              <w:pStyle w:val="af7"/>
              <w:ind w:left="0"/>
            </w:pPr>
            <w:r>
              <w:rPr>
                <w:rFonts w:hint="eastAsia"/>
              </w:rPr>
              <w:t>④</w:t>
            </w:r>
          </w:p>
        </w:tc>
        <w:tc>
          <w:tcPr>
            <w:tcW w:w="8580" w:type="dxa"/>
            <w:tcBorders>
              <w:left w:val="nil"/>
            </w:tcBorders>
          </w:tcPr>
          <w:p w14:paraId="70EC66B5" w14:textId="77777777" w:rsidR="00BC2DF9" w:rsidRPr="004D7C3C" w:rsidRDefault="00BC2DF9" w:rsidP="008B624A">
            <w:pPr>
              <w:pStyle w:val="af7"/>
              <w:ind w:left="0"/>
            </w:pPr>
            <w:r w:rsidRPr="004D7C3C">
              <w:rPr>
                <w:rFonts w:hint="eastAsia"/>
              </w:rPr>
              <w:t>その他（　　　　　　　　　　　　　　　　　　　　　　　　　　　　　　　　　　　　　　　　　　　　）</w:t>
            </w:r>
          </w:p>
        </w:tc>
      </w:tr>
      <w:tr w:rsidR="004D7C3C" w:rsidRPr="004D7C3C" w14:paraId="7B356DF4" w14:textId="77777777" w:rsidTr="008B624A">
        <w:tc>
          <w:tcPr>
            <w:tcW w:w="419" w:type="dxa"/>
            <w:tcBorders>
              <w:right w:val="dotted" w:sz="4" w:space="0" w:color="auto"/>
            </w:tcBorders>
          </w:tcPr>
          <w:p w14:paraId="35BC5F09" w14:textId="77777777" w:rsidR="00BC2DF9" w:rsidRPr="004D7C3C" w:rsidRDefault="00BC2DF9" w:rsidP="008B624A">
            <w:pPr>
              <w:pStyle w:val="af7"/>
              <w:ind w:left="0"/>
            </w:pPr>
          </w:p>
        </w:tc>
        <w:tc>
          <w:tcPr>
            <w:tcW w:w="419" w:type="dxa"/>
            <w:tcBorders>
              <w:left w:val="dotted" w:sz="4" w:space="0" w:color="auto"/>
              <w:right w:val="nil"/>
            </w:tcBorders>
          </w:tcPr>
          <w:p w14:paraId="16969E0F" w14:textId="27568F22" w:rsidR="00BC2DF9" w:rsidRPr="004D7C3C" w:rsidRDefault="00F5017A" w:rsidP="008B624A">
            <w:pPr>
              <w:pStyle w:val="af7"/>
              <w:ind w:left="0"/>
            </w:pPr>
            <w:r>
              <w:rPr>
                <w:rFonts w:hint="eastAsia"/>
              </w:rPr>
              <w:t>⑤</w:t>
            </w:r>
          </w:p>
        </w:tc>
        <w:tc>
          <w:tcPr>
            <w:tcW w:w="8580" w:type="dxa"/>
            <w:tcBorders>
              <w:left w:val="nil"/>
            </w:tcBorders>
          </w:tcPr>
          <w:p w14:paraId="2B3A6B5C" w14:textId="77777777" w:rsidR="00BC2DF9" w:rsidRPr="004D7C3C" w:rsidRDefault="00BC2DF9" w:rsidP="008B624A">
            <w:pPr>
              <w:pStyle w:val="af7"/>
              <w:ind w:left="0"/>
            </w:pPr>
            <w:r w:rsidRPr="004D7C3C">
              <w:rPr>
                <w:rFonts w:hint="eastAsia"/>
              </w:rPr>
              <w:t>わからない・未定</w:t>
            </w:r>
          </w:p>
        </w:tc>
      </w:tr>
    </w:tbl>
    <w:p w14:paraId="01AF34EB" w14:textId="77777777" w:rsidR="00FC5D81" w:rsidRPr="004D7C3C" w:rsidRDefault="00FC5D81" w:rsidP="00F5017A">
      <w:pPr>
        <w:pStyle w:val="af7"/>
        <w:ind w:left="0"/>
      </w:pPr>
    </w:p>
    <w:p w14:paraId="1935CA22" w14:textId="4F387751" w:rsidR="002D3733" w:rsidRPr="004D7C3C" w:rsidRDefault="0075546E" w:rsidP="0075546E">
      <w:pPr>
        <w:pStyle w:val="1"/>
      </w:pPr>
      <w:r w:rsidRPr="004D7C3C">
        <w:rPr>
          <w:rFonts w:hint="eastAsia"/>
        </w:rPr>
        <w:t>応募検討に必要な資料等について</w:t>
      </w:r>
    </w:p>
    <w:p w14:paraId="0621F934" w14:textId="6F931FFE" w:rsidR="002D3733" w:rsidRPr="004D7C3C" w:rsidRDefault="0075546E" w:rsidP="002D3733">
      <w:pPr>
        <w:pStyle w:val="af7"/>
      </w:pPr>
      <w:r w:rsidRPr="004D7C3C">
        <w:rPr>
          <w:rFonts w:hint="eastAsia"/>
        </w:rPr>
        <w:t>本事業の参加検討にあたり、今回公表した資料以外</w:t>
      </w:r>
      <w:r w:rsidRPr="006E0957">
        <w:rPr>
          <w:rFonts w:hint="eastAsia"/>
        </w:rPr>
        <w:t>に</w:t>
      </w:r>
      <w:r w:rsidR="004D7C3C" w:rsidRPr="006E0957">
        <w:rPr>
          <w:rFonts w:hint="eastAsia"/>
        </w:rPr>
        <w:t>本</w:t>
      </w:r>
      <w:r w:rsidRPr="006E0957">
        <w:rPr>
          <w:rFonts w:hint="eastAsia"/>
        </w:rPr>
        <w:t>県が用意すべき資料や</w:t>
      </w:r>
      <w:r w:rsidR="004D7C3C" w:rsidRPr="006E0957">
        <w:rPr>
          <w:rFonts w:hint="eastAsia"/>
        </w:rPr>
        <w:t>本</w:t>
      </w:r>
      <w:r w:rsidRPr="004D7C3C">
        <w:rPr>
          <w:rFonts w:hint="eastAsia"/>
        </w:rPr>
        <w:t>県に求める</w:t>
      </w:r>
      <w:r w:rsidR="00505026" w:rsidRPr="004D7C3C">
        <w:rPr>
          <w:rFonts w:hint="eastAsia"/>
        </w:rPr>
        <w:t>事項（情報提供</w:t>
      </w:r>
      <w:r w:rsidRPr="004D7C3C">
        <w:rPr>
          <w:rFonts w:hint="eastAsia"/>
        </w:rPr>
        <w:t>等）</w:t>
      </w:r>
      <w:r w:rsidR="00505026" w:rsidRPr="004D7C3C">
        <w:rPr>
          <w:rFonts w:hint="eastAsia"/>
        </w:rPr>
        <w:t>がありましたら、</w:t>
      </w:r>
      <w:r w:rsidRPr="004D7C3C">
        <w:rPr>
          <w:rFonts w:hint="eastAsia"/>
        </w:rPr>
        <w:t>お教えください</w:t>
      </w:r>
      <w:r w:rsidR="00505026" w:rsidRPr="004D7C3C">
        <w:rPr>
          <w:rFonts w:hint="eastAsia"/>
        </w:rPr>
        <w:t>。</w:t>
      </w:r>
    </w:p>
    <w:tbl>
      <w:tblPr>
        <w:tblStyle w:val="ae"/>
        <w:tblW w:w="9418" w:type="dxa"/>
        <w:tblInd w:w="227" w:type="dxa"/>
        <w:tblLook w:val="04A0" w:firstRow="1" w:lastRow="0" w:firstColumn="1" w:lastColumn="0" w:noHBand="0" w:noVBand="1"/>
      </w:tblPr>
      <w:tblGrid>
        <w:gridCol w:w="9418"/>
      </w:tblGrid>
      <w:tr w:rsidR="004D7C3C" w:rsidRPr="004D7C3C" w14:paraId="6E19CED0" w14:textId="77777777" w:rsidTr="008B624A">
        <w:tc>
          <w:tcPr>
            <w:tcW w:w="9418" w:type="dxa"/>
          </w:tcPr>
          <w:p w14:paraId="6515C823" w14:textId="77777777" w:rsidR="0075546E" w:rsidRPr="004D7C3C" w:rsidRDefault="0075546E" w:rsidP="008B624A">
            <w:pPr>
              <w:pStyle w:val="af7"/>
              <w:ind w:left="0"/>
            </w:pPr>
          </w:p>
          <w:p w14:paraId="0FABD370" w14:textId="77777777" w:rsidR="0075546E" w:rsidRPr="004D7C3C" w:rsidRDefault="0075546E" w:rsidP="008B624A">
            <w:pPr>
              <w:pStyle w:val="af7"/>
              <w:ind w:left="0"/>
            </w:pPr>
          </w:p>
          <w:p w14:paraId="4DDB38AB" w14:textId="77777777" w:rsidR="0075546E" w:rsidRPr="004D7C3C" w:rsidRDefault="0075546E" w:rsidP="008B624A">
            <w:pPr>
              <w:pStyle w:val="af7"/>
              <w:ind w:left="0"/>
            </w:pPr>
          </w:p>
        </w:tc>
      </w:tr>
    </w:tbl>
    <w:p w14:paraId="57BC6AB8" w14:textId="4B16CB65" w:rsidR="00635D41" w:rsidRPr="004D7C3C" w:rsidRDefault="00635D41">
      <w:pPr>
        <w:widowControl/>
        <w:adjustRightInd/>
        <w:spacing w:line="240" w:lineRule="auto"/>
        <w:jc w:val="left"/>
        <w:textAlignment w:val="auto"/>
        <w:rPr>
          <w:rFonts w:hAnsi="ＭＳ Ｐ明朝"/>
          <w:szCs w:val="21"/>
        </w:rPr>
      </w:pPr>
    </w:p>
    <w:p w14:paraId="5BD6FC10" w14:textId="1E0408D6" w:rsidR="008B624A" w:rsidRPr="004D7C3C" w:rsidRDefault="008B624A" w:rsidP="008B624A">
      <w:pPr>
        <w:pStyle w:val="1"/>
      </w:pPr>
      <w:r w:rsidRPr="004D7C3C">
        <w:rPr>
          <w:rFonts w:hint="eastAsia"/>
        </w:rPr>
        <w:t>企業名の公表について</w:t>
      </w:r>
    </w:p>
    <w:p w14:paraId="1BD3BFBA" w14:textId="6577740A" w:rsidR="008B624A" w:rsidRPr="004D7C3C" w:rsidRDefault="004D7C3C" w:rsidP="008B624A">
      <w:pPr>
        <w:pStyle w:val="af7"/>
      </w:pPr>
      <w:r w:rsidRPr="006E0957">
        <w:rPr>
          <w:rFonts w:hint="eastAsia"/>
        </w:rPr>
        <w:t>本</w:t>
      </w:r>
      <w:r w:rsidR="008B624A" w:rsidRPr="006E0957">
        <w:rPr>
          <w:rFonts w:hint="eastAsia"/>
        </w:rPr>
        <w:t>県</w:t>
      </w:r>
      <w:r w:rsidR="008B624A" w:rsidRPr="004D7C3C">
        <w:rPr>
          <w:rFonts w:hint="eastAsia"/>
        </w:rPr>
        <w:t>では本サウンディング調査終了後、事業者間のマッチング促進に向け、希望するサウンディング参加者の企業名、担当者名等を公表することを考えています。本取組について、貴社の意向を</w:t>
      </w:r>
      <w:r w:rsidR="00EE2728" w:rsidRPr="004D7C3C">
        <w:rPr>
          <w:rFonts w:hint="eastAsia"/>
        </w:rPr>
        <w:t>以下からお選びください。（あてはまるもの1つに○）</w:t>
      </w:r>
    </w:p>
    <w:tbl>
      <w:tblPr>
        <w:tblStyle w:val="ae"/>
        <w:tblW w:w="9418" w:type="dxa"/>
        <w:tblInd w:w="227" w:type="dxa"/>
        <w:tblLayout w:type="fixed"/>
        <w:tblLook w:val="04A0" w:firstRow="1" w:lastRow="0" w:firstColumn="1" w:lastColumn="0" w:noHBand="0" w:noVBand="1"/>
      </w:tblPr>
      <w:tblGrid>
        <w:gridCol w:w="419"/>
        <w:gridCol w:w="419"/>
        <w:gridCol w:w="3817"/>
        <w:gridCol w:w="418"/>
        <w:gridCol w:w="419"/>
        <w:gridCol w:w="3926"/>
      </w:tblGrid>
      <w:tr w:rsidR="004D7C3C" w:rsidRPr="004D7C3C" w14:paraId="718ECCD0" w14:textId="77777777" w:rsidTr="000A78E8">
        <w:tc>
          <w:tcPr>
            <w:tcW w:w="419" w:type="dxa"/>
            <w:tcBorders>
              <w:right w:val="dotted" w:sz="4" w:space="0" w:color="auto"/>
            </w:tcBorders>
          </w:tcPr>
          <w:p w14:paraId="11314095" w14:textId="77777777" w:rsidR="0075382B" w:rsidRPr="004D7C3C" w:rsidRDefault="0075382B" w:rsidP="000A78E8">
            <w:pPr>
              <w:pStyle w:val="af7"/>
              <w:ind w:left="0"/>
            </w:pPr>
          </w:p>
        </w:tc>
        <w:tc>
          <w:tcPr>
            <w:tcW w:w="419" w:type="dxa"/>
            <w:tcBorders>
              <w:left w:val="dotted" w:sz="4" w:space="0" w:color="auto"/>
              <w:right w:val="nil"/>
            </w:tcBorders>
          </w:tcPr>
          <w:p w14:paraId="2987602F" w14:textId="77777777" w:rsidR="0075382B" w:rsidRPr="004D7C3C" w:rsidRDefault="0075382B" w:rsidP="000A78E8">
            <w:pPr>
              <w:pStyle w:val="af7"/>
              <w:ind w:left="0"/>
            </w:pPr>
            <w:r w:rsidRPr="004D7C3C">
              <w:rPr>
                <w:rFonts w:hint="eastAsia"/>
              </w:rPr>
              <w:t>①</w:t>
            </w:r>
          </w:p>
        </w:tc>
        <w:tc>
          <w:tcPr>
            <w:tcW w:w="3817" w:type="dxa"/>
            <w:tcBorders>
              <w:left w:val="nil"/>
            </w:tcBorders>
          </w:tcPr>
          <w:p w14:paraId="4981AC90" w14:textId="1B490B04" w:rsidR="0075382B" w:rsidRPr="004D7C3C" w:rsidRDefault="0075382B" w:rsidP="000A78E8">
            <w:pPr>
              <w:pStyle w:val="af7"/>
              <w:ind w:left="0"/>
            </w:pPr>
            <w:r w:rsidRPr="004D7C3C">
              <w:rPr>
                <w:rFonts w:hint="eastAsia"/>
              </w:rPr>
              <w:t>企業名・担当者とも公表可</w:t>
            </w:r>
          </w:p>
        </w:tc>
        <w:tc>
          <w:tcPr>
            <w:tcW w:w="418" w:type="dxa"/>
            <w:tcBorders>
              <w:right w:val="dotted" w:sz="4" w:space="0" w:color="auto"/>
            </w:tcBorders>
            <w:vAlign w:val="center"/>
          </w:tcPr>
          <w:p w14:paraId="0EC5E0B7" w14:textId="77777777" w:rsidR="0075382B" w:rsidRPr="004D7C3C" w:rsidRDefault="0075382B" w:rsidP="000A78E8">
            <w:pPr>
              <w:pStyle w:val="af7"/>
              <w:ind w:left="0"/>
              <w:jc w:val="center"/>
            </w:pPr>
          </w:p>
        </w:tc>
        <w:tc>
          <w:tcPr>
            <w:tcW w:w="419" w:type="dxa"/>
            <w:tcBorders>
              <w:left w:val="dotted" w:sz="4" w:space="0" w:color="auto"/>
              <w:right w:val="nil"/>
            </w:tcBorders>
            <w:vAlign w:val="center"/>
          </w:tcPr>
          <w:p w14:paraId="584A7C22" w14:textId="77777777" w:rsidR="0075382B" w:rsidRPr="004D7C3C" w:rsidRDefault="0075382B" w:rsidP="000A78E8">
            <w:pPr>
              <w:pStyle w:val="af7"/>
              <w:ind w:left="0"/>
              <w:jc w:val="center"/>
            </w:pPr>
            <w:r w:rsidRPr="004D7C3C">
              <w:rPr>
                <w:rFonts w:hint="eastAsia"/>
              </w:rPr>
              <w:t>②</w:t>
            </w:r>
          </w:p>
        </w:tc>
        <w:tc>
          <w:tcPr>
            <w:tcW w:w="3926" w:type="dxa"/>
            <w:tcBorders>
              <w:left w:val="nil"/>
            </w:tcBorders>
          </w:tcPr>
          <w:p w14:paraId="3C891246" w14:textId="2343A9D4" w:rsidR="0075382B" w:rsidRPr="004D7C3C" w:rsidRDefault="0075382B" w:rsidP="000A78E8">
            <w:pPr>
              <w:pStyle w:val="af7"/>
              <w:ind w:left="0"/>
            </w:pPr>
            <w:r w:rsidRPr="004D7C3C">
              <w:rPr>
                <w:rFonts w:hint="eastAsia"/>
              </w:rPr>
              <w:t>企業名のみ公表可</w:t>
            </w:r>
          </w:p>
        </w:tc>
      </w:tr>
      <w:tr w:rsidR="0075382B" w:rsidRPr="004D7C3C" w14:paraId="2E618DB5" w14:textId="77777777" w:rsidTr="000A78E8">
        <w:tc>
          <w:tcPr>
            <w:tcW w:w="419" w:type="dxa"/>
            <w:tcBorders>
              <w:right w:val="dotted" w:sz="4" w:space="0" w:color="auto"/>
            </w:tcBorders>
          </w:tcPr>
          <w:p w14:paraId="0E54290C" w14:textId="77777777" w:rsidR="0075382B" w:rsidRPr="004D7C3C" w:rsidRDefault="0075382B" w:rsidP="000A78E8">
            <w:pPr>
              <w:pStyle w:val="af7"/>
              <w:ind w:left="0"/>
            </w:pPr>
          </w:p>
        </w:tc>
        <w:tc>
          <w:tcPr>
            <w:tcW w:w="419" w:type="dxa"/>
            <w:tcBorders>
              <w:left w:val="dotted" w:sz="4" w:space="0" w:color="auto"/>
              <w:right w:val="nil"/>
            </w:tcBorders>
          </w:tcPr>
          <w:p w14:paraId="4DB770F9" w14:textId="77777777" w:rsidR="0075382B" w:rsidRPr="004D7C3C" w:rsidRDefault="0075382B" w:rsidP="000A78E8">
            <w:pPr>
              <w:pStyle w:val="af7"/>
              <w:ind w:left="0"/>
            </w:pPr>
            <w:r w:rsidRPr="004D7C3C">
              <w:rPr>
                <w:rFonts w:hint="eastAsia"/>
              </w:rPr>
              <w:t>③</w:t>
            </w:r>
          </w:p>
        </w:tc>
        <w:tc>
          <w:tcPr>
            <w:tcW w:w="3817" w:type="dxa"/>
            <w:tcBorders>
              <w:left w:val="nil"/>
            </w:tcBorders>
          </w:tcPr>
          <w:p w14:paraId="1175E277" w14:textId="678836BF" w:rsidR="0075382B" w:rsidRPr="004D7C3C" w:rsidRDefault="0075382B" w:rsidP="000A78E8">
            <w:pPr>
              <w:pStyle w:val="af7"/>
              <w:ind w:left="0"/>
            </w:pPr>
            <w:r w:rsidRPr="004D7C3C">
              <w:rPr>
                <w:rFonts w:hint="eastAsia"/>
              </w:rPr>
              <w:t>公表不可</w:t>
            </w:r>
          </w:p>
        </w:tc>
        <w:tc>
          <w:tcPr>
            <w:tcW w:w="418" w:type="dxa"/>
            <w:tcBorders>
              <w:right w:val="dotted" w:sz="4" w:space="0" w:color="auto"/>
            </w:tcBorders>
            <w:vAlign w:val="center"/>
          </w:tcPr>
          <w:p w14:paraId="727DB92F" w14:textId="77777777" w:rsidR="0075382B" w:rsidRPr="004D7C3C" w:rsidRDefault="0075382B" w:rsidP="000A78E8">
            <w:pPr>
              <w:pStyle w:val="af7"/>
              <w:ind w:left="0"/>
              <w:jc w:val="center"/>
            </w:pPr>
          </w:p>
        </w:tc>
        <w:tc>
          <w:tcPr>
            <w:tcW w:w="419" w:type="dxa"/>
            <w:tcBorders>
              <w:left w:val="dotted" w:sz="4" w:space="0" w:color="auto"/>
              <w:right w:val="nil"/>
            </w:tcBorders>
            <w:vAlign w:val="center"/>
          </w:tcPr>
          <w:p w14:paraId="5C3624A0" w14:textId="3D396017" w:rsidR="0075382B" w:rsidRPr="004D7C3C" w:rsidRDefault="0075382B" w:rsidP="000A78E8">
            <w:pPr>
              <w:pStyle w:val="af7"/>
              <w:ind w:left="0"/>
              <w:jc w:val="center"/>
            </w:pPr>
          </w:p>
        </w:tc>
        <w:tc>
          <w:tcPr>
            <w:tcW w:w="3926" w:type="dxa"/>
            <w:tcBorders>
              <w:left w:val="nil"/>
            </w:tcBorders>
          </w:tcPr>
          <w:p w14:paraId="24280557" w14:textId="02E43C58" w:rsidR="0075382B" w:rsidRPr="004D7C3C" w:rsidRDefault="0075382B" w:rsidP="000A78E8">
            <w:pPr>
              <w:pStyle w:val="af7"/>
              <w:ind w:left="0"/>
            </w:pPr>
          </w:p>
        </w:tc>
      </w:tr>
    </w:tbl>
    <w:p w14:paraId="458D6037" w14:textId="77777777" w:rsidR="008B624A" w:rsidRPr="004D7C3C" w:rsidRDefault="008B624A" w:rsidP="008B624A">
      <w:pPr>
        <w:pStyle w:val="af7"/>
      </w:pPr>
    </w:p>
    <w:p w14:paraId="7E7AD5BB" w14:textId="5168076A" w:rsidR="00505026" w:rsidRPr="004D7C3C" w:rsidRDefault="00505026" w:rsidP="008B624A">
      <w:pPr>
        <w:pStyle w:val="af7"/>
        <w:jc w:val="right"/>
      </w:pPr>
      <w:r w:rsidRPr="004D7C3C">
        <w:rPr>
          <w:rFonts w:hint="eastAsia"/>
        </w:rPr>
        <w:t>設問は以上です。ご協力ありがとうございました。</w:t>
      </w:r>
    </w:p>
    <w:p w14:paraId="7A849221" w14:textId="6785E62C" w:rsidR="00C36D9B" w:rsidRPr="004D7C3C" w:rsidRDefault="00C36D9B" w:rsidP="002D3733">
      <w:pPr>
        <w:pStyle w:val="af7"/>
      </w:pPr>
    </w:p>
    <w:sectPr w:rsidR="00C36D9B" w:rsidRPr="004D7C3C" w:rsidSect="007562E5">
      <w:headerReference w:type="default" r:id="rId8"/>
      <w:footerReference w:type="default" r:id="rId9"/>
      <w:pgSz w:w="11906" w:h="16838" w:code="9"/>
      <w:pgMar w:top="1134" w:right="1134" w:bottom="1134" w:left="1247" w:header="567" w:footer="0" w:gutter="0"/>
      <w:cols w:space="425"/>
      <w:docGrid w:type="linesAndChars" w:linePitch="378"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1F40" w14:textId="77777777" w:rsidR="00D52F5F" w:rsidRDefault="00D52F5F">
      <w:r>
        <w:separator/>
      </w:r>
    </w:p>
  </w:endnote>
  <w:endnote w:type="continuationSeparator" w:id="0">
    <w:p w14:paraId="5AB0FBE3" w14:textId="77777777" w:rsidR="00D52F5F" w:rsidRDefault="00D5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incho">
    <w:altName w:val="ＭＳ 明朝"/>
    <w:panose1 w:val="02020609040305080305"/>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833898"/>
      <w:docPartObj>
        <w:docPartGallery w:val="Page Numbers (Bottom of Page)"/>
        <w:docPartUnique/>
      </w:docPartObj>
    </w:sdtPr>
    <w:sdtContent>
      <w:p w14:paraId="7AECFFD8" w14:textId="28BD868D" w:rsidR="008B624A" w:rsidRDefault="008B624A">
        <w:pPr>
          <w:pStyle w:val="a9"/>
          <w:jc w:val="center"/>
        </w:pPr>
        <w:r>
          <w:fldChar w:fldCharType="begin"/>
        </w:r>
        <w:r>
          <w:instrText>PAGE   \* MERGEFORMAT</w:instrText>
        </w:r>
        <w:r>
          <w:fldChar w:fldCharType="separate"/>
        </w:r>
        <w:r w:rsidR="006E0957" w:rsidRPr="006E0957">
          <w:rPr>
            <w:noProof/>
            <w:lang w:val="ja-JP"/>
          </w:rPr>
          <w:t>1</w:t>
        </w:r>
        <w:r>
          <w:fldChar w:fldCharType="end"/>
        </w:r>
      </w:p>
    </w:sdtContent>
  </w:sdt>
  <w:p w14:paraId="711FF801" w14:textId="77777777" w:rsidR="008B624A" w:rsidRDefault="008B62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8274" w14:textId="77777777" w:rsidR="00D52F5F" w:rsidRDefault="00D52F5F">
      <w:r>
        <w:separator/>
      </w:r>
    </w:p>
  </w:footnote>
  <w:footnote w:type="continuationSeparator" w:id="0">
    <w:p w14:paraId="785DCED2" w14:textId="77777777" w:rsidR="00D52F5F" w:rsidRDefault="00D52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5C77" w14:textId="078B6351" w:rsidR="008B624A" w:rsidRPr="00EE043D" w:rsidRDefault="00EE043D" w:rsidP="004D7C3C">
    <w:pPr>
      <w:pStyle w:val="a8"/>
      <w:jc w:val="right"/>
      <w:rPr>
        <w:b/>
        <w:color w:val="000000" w:themeColor="text1"/>
        <w:szCs w:val="21"/>
      </w:rPr>
    </w:pPr>
    <w:r w:rsidRPr="00EE043D">
      <w:rPr>
        <w:rFonts w:hint="eastAsia"/>
        <w:b/>
        <w:color w:val="000000" w:themeColor="text1"/>
        <w:szCs w:val="21"/>
      </w:rPr>
      <w:t>【様式</w:t>
    </w:r>
    <w:r w:rsidR="006C3860">
      <w:rPr>
        <w:rFonts w:hint="eastAsia"/>
        <w:b/>
        <w:color w:val="000000" w:themeColor="text1"/>
        <w:szCs w:val="21"/>
      </w:rPr>
      <w:t>3</w:t>
    </w:r>
    <w:r w:rsidRPr="00EE043D">
      <w:rPr>
        <w:rFonts w:hint="eastAsia"/>
        <w:b/>
        <w:color w:val="000000" w:themeColor="text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5C0EDAC"/>
    <w:lvl w:ilvl="0">
      <w:start w:val="1"/>
      <w:numFmt w:val="decimal"/>
      <w:pStyle w:val="1"/>
      <w:suff w:val="space"/>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1.%2."/>
      <w:lvlJc w:val="left"/>
      <w:pPr>
        <w:ind w:left="1134" w:hanging="1134"/>
      </w:pPr>
      <w:rPr>
        <w:rFonts w:ascii="ＭＳ ゴシック" w:eastAsia="ＭＳ ゴシック" w:hint="eastAsia"/>
        <w:b w:val="0"/>
        <w:i w:val="0"/>
        <w:color w:val="000000" w:themeColor="text1"/>
        <w:sz w:val="21"/>
      </w:rPr>
    </w:lvl>
    <w:lvl w:ilvl="2">
      <w:start w:val="1"/>
      <w:numFmt w:val="decimal"/>
      <w:pStyle w:val="3"/>
      <w:suff w:val="space"/>
      <w:lvlText w:val="%1.%2.%3."/>
      <w:lvlJc w:val="left"/>
      <w:pPr>
        <w:ind w:left="1701" w:hanging="1701"/>
      </w:pPr>
      <w:rPr>
        <w:rFonts w:hint="eastAsia"/>
      </w:rPr>
    </w:lvl>
    <w:lvl w:ilvl="3">
      <w:start w:val="1"/>
      <w:numFmt w:val="decimal"/>
      <w:pStyle w:val="4"/>
      <w:suff w:val="space"/>
      <w:lvlText w:val="(%4)"/>
      <w:lvlJc w:val="left"/>
      <w:pPr>
        <w:ind w:left="1247" w:hanging="10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space"/>
      <w:lvlText w:val="%5)"/>
      <w:lvlJc w:val="left"/>
      <w:pPr>
        <w:ind w:left="748" w:hanging="351"/>
      </w:pPr>
      <w:rPr>
        <w:rFonts w:hint="eastAsia"/>
      </w:rPr>
    </w:lvl>
    <w:lvl w:ilvl="5">
      <w:start w:val="1"/>
      <w:numFmt w:val="lowerLetter"/>
      <w:pStyle w:val="6"/>
      <w:suff w:val="space"/>
      <w:lvlText w:val="%6)"/>
      <w:lvlJc w:val="left"/>
      <w:pPr>
        <w:ind w:left="726" w:hanging="272"/>
      </w:pPr>
      <w:rPr>
        <w:rFonts w:hint="eastAsia"/>
      </w:rPr>
    </w:lvl>
    <w:lvl w:ilvl="6">
      <w:start w:val="1"/>
      <w:numFmt w:val="lowerRoman"/>
      <w:pStyle w:val="7"/>
      <w:suff w:val="space"/>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15644EDC"/>
    <w:multiLevelType w:val="hybridMultilevel"/>
    <w:tmpl w:val="6E788148"/>
    <w:lvl w:ilvl="0" w:tplc="24345A4E">
      <w:numFmt w:val="bullet"/>
      <w:pStyle w:val="a"/>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F12ABF"/>
    <w:multiLevelType w:val="hybridMultilevel"/>
    <w:tmpl w:val="215A0232"/>
    <w:lvl w:ilvl="0" w:tplc="7304D490">
      <w:start w:val="1"/>
      <w:numFmt w:val="decimalEnclosedCircle"/>
      <w:pStyle w:val="a0"/>
      <w:lvlText w:val="%1"/>
      <w:lvlJc w:val="left"/>
      <w:pPr>
        <w:ind w:left="647" w:hanging="420"/>
      </w:pPr>
      <w:rPr>
        <w:rFonts w:ascii="ＭＳ Ｐ明朝" w:eastAsia="ＭＳ Ｐ明朝" w:hint="eastAsia"/>
        <w:b w:val="0"/>
        <w:i w:val="0"/>
        <w:sz w:val="22"/>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439855D1"/>
    <w:multiLevelType w:val="hybridMultilevel"/>
    <w:tmpl w:val="A7D05356"/>
    <w:lvl w:ilvl="0" w:tplc="9E9087D8">
      <w:start w:val="1"/>
      <w:numFmt w:val="bullet"/>
      <w:pStyle w:val="a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DC2A22"/>
    <w:multiLevelType w:val="hybridMultilevel"/>
    <w:tmpl w:val="CC30C174"/>
    <w:lvl w:ilvl="0" w:tplc="2DE62440">
      <w:start w:val="1"/>
      <w:numFmt w:val="bullet"/>
      <w:pStyle w:val="a2"/>
      <w:lvlText w:val="·"/>
      <w:lvlJc w:val="left"/>
      <w:pPr>
        <w:ind w:left="603" w:hanging="420"/>
      </w:pPr>
      <w:rPr>
        <w:rFonts w:ascii="ＭＳ Ｐゴシック" w:eastAsia="ＭＳ Ｐゴシック" w:hAnsi="ＭＳ Ｐゴシック" w:hint="eastAsia"/>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5" w15:restartNumberingAfterBreak="0">
    <w:nsid w:val="5F1E59EC"/>
    <w:multiLevelType w:val="hybridMultilevel"/>
    <w:tmpl w:val="B986DDAE"/>
    <w:lvl w:ilvl="0" w:tplc="1DB4CADC">
      <w:start w:val="1"/>
      <w:numFmt w:val="bullet"/>
      <w:pStyle w:val="10"/>
      <w:lvlText w:val="▶"/>
      <w:lvlJc w:val="left"/>
      <w:pPr>
        <w:ind w:left="1407" w:hanging="420"/>
      </w:pPr>
      <w:rPr>
        <w:rFonts w:ascii="BIZ UDPゴシック" w:eastAsia="BIZ UDPゴシック" w:hAnsi="BIZ UDPゴシック" w:hint="eastAsia"/>
        <w:color w:val="808080" w:themeColor="background1" w:themeShade="80"/>
        <w:sz w:val="21"/>
        <w:u w:val="none" w:color="00B050"/>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6" w15:restartNumberingAfterBreak="0">
    <w:nsid w:val="712850BA"/>
    <w:multiLevelType w:val="hybridMultilevel"/>
    <w:tmpl w:val="5044A872"/>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num w:numId="1" w16cid:durableId="1651517926">
    <w:abstractNumId w:val="1"/>
  </w:num>
  <w:num w:numId="2" w16cid:durableId="1079016657">
    <w:abstractNumId w:val="3"/>
  </w:num>
  <w:num w:numId="3" w16cid:durableId="604191013">
    <w:abstractNumId w:val="4"/>
  </w:num>
  <w:num w:numId="4" w16cid:durableId="1547641332">
    <w:abstractNumId w:val="5"/>
  </w:num>
  <w:num w:numId="5" w16cid:durableId="1811628544">
    <w:abstractNumId w:val="0"/>
  </w:num>
  <w:num w:numId="6" w16cid:durableId="171141042">
    <w:abstractNumId w:val="2"/>
  </w:num>
  <w:num w:numId="7" w16cid:durableId="2117167611">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阿部　瑛汰">
    <w15:presenceInfo w15:providerId="AD" w15:userId="S::0268097@pref.tochigi.lg.jp::2faae811-caca-4d3d-9546-4e993097b7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oNotHyphenateCaps/>
  <w:drawingGridHorizontalSpacing w:val="193"/>
  <w:drawingGridVerticalSpacing w:val="189"/>
  <w:displayHorizontalDrawingGridEvery w:val="0"/>
  <w:displayVerticalDrawingGridEvery w:val="2"/>
  <w:noPunctuationKerning/>
  <w:characterSpacingControl w:val="compressPunctuation"/>
  <w:noLineBreaksAfter w:lang="ja-JP" w:val="$([_{‘“〈《「『【〔＄（［｛｢￡￥"/>
  <w:noLineBreaksBefore w:lang="ja-JP" w:val="!%),.:;?]}°’”‰′″℃、。々〉》」』】〕゛゜ゝゞ・ヽヾ！％），．：；？］｝｡｣､･ﾞﾟ￠"/>
  <w:hdrShapeDefaults>
    <o:shapedefaults v:ext="edit" spidmax="2050">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904"/>
    <w:rsid w:val="00000384"/>
    <w:rsid w:val="00002B4E"/>
    <w:rsid w:val="00003018"/>
    <w:rsid w:val="00003A20"/>
    <w:rsid w:val="000042F2"/>
    <w:rsid w:val="00005C97"/>
    <w:rsid w:val="00007FED"/>
    <w:rsid w:val="000116D6"/>
    <w:rsid w:val="00011896"/>
    <w:rsid w:val="00012409"/>
    <w:rsid w:val="0001491B"/>
    <w:rsid w:val="000151B7"/>
    <w:rsid w:val="00016167"/>
    <w:rsid w:val="00016E15"/>
    <w:rsid w:val="000171FC"/>
    <w:rsid w:val="00017265"/>
    <w:rsid w:val="0002076C"/>
    <w:rsid w:val="0002214E"/>
    <w:rsid w:val="000227E9"/>
    <w:rsid w:val="00023216"/>
    <w:rsid w:val="00023296"/>
    <w:rsid w:val="00023D73"/>
    <w:rsid w:val="00024C9E"/>
    <w:rsid w:val="000253C1"/>
    <w:rsid w:val="0002565A"/>
    <w:rsid w:val="0002652F"/>
    <w:rsid w:val="00030CD1"/>
    <w:rsid w:val="000323C1"/>
    <w:rsid w:val="00033FC3"/>
    <w:rsid w:val="00035BCD"/>
    <w:rsid w:val="00037865"/>
    <w:rsid w:val="00040152"/>
    <w:rsid w:val="00040210"/>
    <w:rsid w:val="0004106E"/>
    <w:rsid w:val="000418E9"/>
    <w:rsid w:val="00041A27"/>
    <w:rsid w:val="00041AC9"/>
    <w:rsid w:val="00041B74"/>
    <w:rsid w:val="00042997"/>
    <w:rsid w:val="0004627E"/>
    <w:rsid w:val="00047084"/>
    <w:rsid w:val="000472A0"/>
    <w:rsid w:val="00047772"/>
    <w:rsid w:val="000478EC"/>
    <w:rsid w:val="00047C93"/>
    <w:rsid w:val="00047D13"/>
    <w:rsid w:val="00047D94"/>
    <w:rsid w:val="000506D2"/>
    <w:rsid w:val="000528D5"/>
    <w:rsid w:val="000530B6"/>
    <w:rsid w:val="00053B33"/>
    <w:rsid w:val="000545F8"/>
    <w:rsid w:val="00055651"/>
    <w:rsid w:val="00055721"/>
    <w:rsid w:val="00055BD0"/>
    <w:rsid w:val="00056BC3"/>
    <w:rsid w:val="00056C5B"/>
    <w:rsid w:val="00056CBF"/>
    <w:rsid w:val="00057A12"/>
    <w:rsid w:val="0006167D"/>
    <w:rsid w:val="00061EF1"/>
    <w:rsid w:val="000620E2"/>
    <w:rsid w:val="00062424"/>
    <w:rsid w:val="000639FA"/>
    <w:rsid w:val="000662C1"/>
    <w:rsid w:val="000666F3"/>
    <w:rsid w:val="00067447"/>
    <w:rsid w:val="000708D6"/>
    <w:rsid w:val="00071C38"/>
    <w:rsid w:val="00071EE9"/>
    <w:rsid w:val="00072DC9"/>
    <w:rsid w:val="000742E5"/>
    <w:rsid w:val="000748CA"/>
    <w:rsid w:val="000750F6"/>
    <w:rsid w:val="000757BE"/>
    <w:rsid w:val="00077069"/>
    <w:rsid w:val="00077B15"/>
    <w:rsid w:val="00081589"/>
    <w:rsid w:val="000820F2"/>
    <w:rsid w:val="00082854"/>
    <w:rsid w:val="0008378D"/>
    <w:rsid w:val="000838E8"/>
    <w:rsid w:val="000840EA"/>
    <w:rsid w:val="0008431A"/>
    <w:rsid w:val="00084756"/>
    <w:rsid w:val="00084B57"/>
    <w:rsid w:val="00086231"/>
    <w:rsid w:val="00087BA3"/>
    <w:rsid w:val="00090207"/>
    <w:rsid w:val="00090F6B"/>
    <w:rsid w:val="000917D9"/>
    <w:rsid w:val="0009199C"/>
    <w:rsid w:val="000943A0"/>
    <w:rsid w:val="00096894"/>
    <w:rsid w:val="00096DF1"/>
    <w:rsid w:val="000978DD"/>
    <w:rsid w:val="000A07F1"/>
    <w:rsid w:val="000A0EB8"/>
    <w:rsid w:val="000A16E5"/>
    <w:rsid w:val="000A420F"/>
    <w:rsid w:val="000A4750"/>
    <w:rsid w:val="000A537A"/>
    <w:rsid w:val="000A5EE1"/>
    <w:rsid w:val="000A61EA"/>
    <w:rsid w:val="000A62D0"/>
    <w:rsid w:val="000A65CC"/>
    <w:rsid w:val="000A677D"/>
    <w:rsid w:val="000A6D12"/>
    <w:rsid w:val="000A6DFC"/>
    <w:rsid w:val="000A7F7D"/>
    <w:rsid w:val="000B1987"/>
    <w:rsid w:val="000B1EA9"/>
    <w:rsid w:val="000B2FB8"/>
    <w:rsid w:val="000B2FEB"/>
    <w:rsid w:val="000B45D7"/>
    <w:rsid w:val="000B5CB2"/>
    <w:rsid w:val="000B5D59"/>
    <w:rsid w:val="000B70B8"/>
    <w:rsid w:val="000B7F5C"/>
    <w:rsid w:val="000C0E89"/>
    <w:rsid w:val="000C0F2A"/>
    <w:rsid w:val="000C2A7E"/>
    <w:rsid w:val="000C2F3E"/>
    <w:rsid w:val="000C32A5"/>
    <w:rsid w:val="000C5C8D"/>
    <w:rsid w:val="000C635A"/>
    <w:rsid w:val="000C7ABD"/>
    <w:rsid w:val="000D1825"/>
    <w:rsid w:val="000D23B6"/>
    <w:rsid w:val="000D28B9"/>
    <w:rsid w:val="000D3F03"/>
    <w:rsid w:val="000D4A9B"/>
    <w:rsid w:val="000D767E"/>
    <w:rsid w:val="000D7D37"/>
    <w:rsid w:val="000D7DC6"/>
    <w:rsid w:val="000D7FFB"/>
    <w:rsid w:val="000E094B"/>
    <w:rsid w:val="000E09A2"/>
    <w:rsid w:val="000E176D"/>
    <w:rsid w:val="000E3297"/>
    <w:rsid w:val="000E4E68"/>
    <w:rsid w:val="000E6650"/>
    <w:rsid w:val="000E74C3"/>
    <w:rsid w:val="000F2A55"/>
    <w:rsid w:val="000F3256"/>
    <w:rsid w:val="000F39BE"/>
    <w:rsid w:val="000F3AC9"/>
    <w:rsid w:val="000F48E1"/>
    <w:rsid w:val="000F5AC8"/>
    <w:rsid w:val="000F68BA"/>
    <w:rsid w:val="001000D4"/>
    <w:rsid w:val="00100132"/>
    <w:rsid w:val="001012E4"/>
    <w:rsid w:val="0010339B"/>
    <w:rsid w:val="001038C8"/>
    <w:rsid w:val="001059D4"/>
    <w:rsid w:val="00105E09"/>
    <w:rsid w:val="00106FF1"/>
    <w:rsid w:val="001071DF"/>
    <w:rsid w:val="001072F6"/>
    <w:rsid w:val="00110E06"/>
    <w:rsid w:val="00111E1B"/>
    <w:rsid w:val="00111FCA"/>
    <w:rsid w:val="00113AC5"/>
    <w:rsid w:val="00115C67"/>
    <w:rsid w:val="00116E42"/>
    <w:rsid w:val="001172BE"/>
    <w:rsid w:val="001172E6"/>
    <w:rsid w:val="00117AC9"/>
    <w:rsid w:val="0012223E"/>
    <w:rsid w:val="0012307C"/>
    <w:rsid w:val="001243C3"/>
    <w:rsid w:val="00126885"/>
    <w:rsid w:val="00127ED5"/>
    <w:rsid w:val="001307FF"/>
    <w:rsid w:val="00131048"/>
    <w:rsid w:val="0013326B"/>
    <w:rsid w:val="0013351B"/>
    <w:rsid w:val="0013470F"/>
    <w:rsid w:val="00135730"/>
    <w:rsid w:val="00135C22"/>
    <w:rsid w:val="00136643"/>
    <w:rsid w:val="001373E6"/>
    <w:rsid w:val="001373F8"/>
    <w:rsid w:val="00137D91"/>
    <w:rsid w:val="00141454"/>
    <w:rsid w:val="001418E0"/>
    <w:rsid w:val="00142D62"/>
    <w:rsid w:val="001430BC"/>
    <w:rsid w:val="00143165"/>
    <w:rsid w:val="00143787"/>
    <w:rsid w:val="0014635C"/>
    <w:rsid w:val="00151C5C"/>
    <w:rsid w:val="00151C90"/>
    <w:rsid w:val="00152C4A"/>
    <w:rsid w:val="0015382B"/>
    <w:rsid w:val="001545A3"/>
    <w:rsid w:val="001553C9"/>
    <w:rsid w:val="0015580A"/>
    <w:rsid w:val="00155C0B"/>
    <w:rsid w:val="00156626"/>
    <w:rsid w:val="00156CBF"/>
    <w:rsid w:val="00156D25"/>
    <w:rsid w:val="00157604"/>
    <w:rsid w:val="001605AC"/>
    <w:rsid w:val="00161585"/>
    <w:rsid w:val="00163F9A"/>
    <w:rsid w:val="00166917"/>
    <w:rsid w:val="001679CE"/>
    <w:rsid w:val="00167F4A"/>
    <w:rsid w:val="001724DE"/>
    <w:rsid w:val="00173057"/>
    <w:rsid w:val="00173F57"/>
    <w:rsid w:val="00175856"/>
    <w:rsid w:val="001759B6"/>
    <w:rsid w:val="00176E55"/>
    <w:rsid w:val="00177256"/>
    <w:rsid w:val="0018117C"/>
    <w:rsid w:val="001827EB"/>
    <w:rsid w:val="00184796"/>
    <w:rsid w:val="001851A7"/>
    <w:rsid w:val="0018585B"/>
    <w:rsid w:val="00186C3F"/>
    <w:rsid w:val="00187C7F"/>
    <w:rsid w:val="00187E39"/>
    <w:rsid w:val="00191693"/>
    <w:rsid w:val="00192D47"/>
    <w:rsid w:val="001934F1"/>
    <w:rsid w:val="001935B6"/>
    <w:rsid w:val="00193E49"/>
    <w:rsid w:val="00193E6B"/>
    <w:rsid w:val="001974B9"/>
    <w:rsid w:val="00197B00"/>
    <w:rsid w:val="001A0E2E"/>
    <w:rsid w:val="001A131E"/>
    <w:rsid w:val="001A1590"/>
    <w:rsid w:val="001A2D06"/>
    <w:rsid w:val="001A40C0"/>
    <w:rsid w:val="001A4478"/>
    <w:rsid w:val="001A4DF6"/>
    <w:rsid w:val="001A688D"/>
    <w:rsid w:val="001A791F"/>
    <w:rsid w:val="001A7DF3"/>
    <w:rsid w:val="001B13FA"/>
    <w:rsid w:val="001B1868"/>
    <w:rsid w:val="001B1F33"/>
    <w:rsid w:val="001B418C"/>
    <w:rsid w:val="001B5C9C"/>
    <w:rsid w:val="001C0058"/>
    <w:rsid w:val="001C1CC4"/>
    <w:rsid w:val="001C27C5"/>
    <w:rsid w:val="001C51A5"/>
    <w:rsid w:val="001C5A4C"/>
    <w:rsid w:val="001D054E"/>
    <w:rsid w:val="001D4551"/>
    <w:rsid w:val="001D4723"/>
    <w:rsid w:val="001D4DBC"/>
    <w:rsid w:val="001D765E"/>
    <w:rsid w:val="001E0617"/>
    <w:rsid w:val="001E0766"/>
    <w:rsid w:val="001E16E3"/>
    <w:rsid w:val="001E1C46"/>
    <w:rsid w:val="001E2B6E"/>
    <w:rsid w:val="001E5CB1"/>
    <w:rsid w:val="001E5E9D"/>
    <w:rsid w:val="001E70D3"/>
    <w:rsid w:val="001F0DB3"/>
    <w:rsid w:val="001F1CE5"/>
    <w:rsid w:val="001F300C"/>
    <w:rsid w:val="001F390C"/>
    <w:rsid w:val="001F47FC"/>
    <w:rsid w:val="001F50C0"/>
    <w:rsid w:val="001F5A7F"/>
    <w:rsid w:val="001F5BE0"/>
    <w:rsid w:val="001F737D"/>
    <w:rsid w:val="002007C3"/>
    <w:rsid w:val="00201FD9"/>
    <w:rsid w:val="00203AE5"/>
    <w:rsid w:val="00204504"/>
    <w:rsid w:val="0020492C"/>
    <w:rsid w:val="00204D3E"/>
    <w:rsid w:val="00205647"/>
    <w:rsid w:val="00206838"/>
    <w:rsid w:val="00207FD5"/>
    <w:rsid w:val="00211E2A"/>
    <w:rsid w:val="00212A3F"/>
    <w:rsid w:val="0021306B"/>
    <w:rsid w:val="002164E7"/>
    <w:rsid w:val="002165DD"/>
    <w:rsid w:val="00216C56"/>
    <w:rsid w:val="00223C94"/>
    <w:rsid w:val="002243CB"/>
    <w:rsid w:val="00224866"/>
    <w:rsid w:val="00224A2C"/>
    <w:rsid w:val="00227955"/>
    <w:rsid w:val="00227E30"/>
    <w:rsid w:val="00231F62"/>
    <w:rsid w:val="00232708"/>
    <w:rsid w:val="00232DBB"/>
    <w:rsid w:val="00233907"/>
    <w:rsid w:val="00233965"/>
    <w:rsid w:val="00233D5E"/>
    <w:rsid w:val="00234926"/>
    <w:rsid w:val="00236176"/>
    <w:rsid w:val="002370C5"/>
    <w:rsid w:val="0024074A"/>
    <w:rsid w:val="00240C70"/>
    <w:rsid w:val="00242788"/>
    <w:rsid w:val="00243097"/>
    <w:rsid w:val="002453E9"/>
    <w:rsid w:val="002470AB"/>
    <w:rsid w:val="0024783F"/>
    <w:rsid w:val="002500DC"/>
    <w:rsid w:val="002505B3"/>
    <w:rsid w:val="00251BF5"/>
    <w:rsid w:val="00253360"/>
    <w:rsid w:val="002533D3"/>
    <w:rsid w:val="0025579A"/>
    <w:rsid w:val="002573F4"/>
    <w:rsid w:val="0026036D"/>
    <w:rsid w:val="002608CE"/>
    <w:rsid w:val="002632AD"/>
    <w:rsid w:val="002647EC"/>
    <w:rsid w:val="0026597B"/>
    <w:rsid w:val="00266228"/>
    <w:rsid w:val="00270075"/>
    <w:rsid w:val="002710D3"/>
    <w:rsid w:val="0027110C"/>
    <w:rsid w:val="00271D52"/>
    <w:rsid w:val="00271DEF"/>
    <w:rsid w:val="0027247A"/>
    <w:rsid w:val="00272A81"/>
    <w:rsid w:val="00272BF0"/>
    <w:rsid w:val="00273A98"/>
    <w:rsid w:val="00273BE8"/>
    <w:rsid w:val="00273D7A"/>
    <w:rsid w:val="00275AEE"/>
    <w:rsid w:val="0027605B"/>
    <w:rsid w:val="00277084"/>
    <w:rsid w:val="00280EB4"/>
    <w:rsid w:val="00281EA3"/>
    <w:rsid w:val="002839CE"/>
    <w:rsid w:val="0028487A"/>
    <w:rsid w:val="00285009"/>
    <w:rsid w:val="0028599D"/>
    <w:rsid w:val="00285CB9"/>
    <w:rsid w:val="00285D38"/>
    <w:rsid w:val="00286870"/>
    <w:rsid w:val="002900FC"/>
    <w:rsid w:val="0029119A"/>
    <w:rsid w:val="00293CD5"/>
    <w:rsid w:val="002941D9"/>
    <w:rsid w:val="0029439D"/>
    <w:rsid w:val="002972E2"/>
    <w:rsid w:val="002A0C28"/>
    <w:rsid w:val="002A1908"/>
    <w:rsid w:val="002A20A7"/>
    <w:rsid w:val="002A337C"/>
    <w:rsid w:val="002A378A"/>
    <w:rsid w:val="002A58A2"/>
    <w:rsid w:val="002A6E74"/>
    <w:rsid w:val="002A7B51"/>
    <w:rsid w:val="002B182B"/>
    <w:rsid w:val="002B33D7"/>
    <w:rsid w:val="002B6243"/>
    <w:rsid w:val="002B6F86"/>
    <w:rsid w:val="002B7654"/>
    <w:rsid w:val="002C041E"/>
    <w:rsid w:val="002C2D3C"/>
    <w:rsid w:val="002C6EAA"/>
    <w:rsid w:val="002C77D7"/>
    <w:rsid w:val="002D3733"/>
    <w:rsid w:val="002D3EA9"/>
    <w:rsid w:val="002D494A"/>
    <w:rsid w:val="002D4EF1"/>
    <w:rsid w:val="002D5034"/>
    <w:rsid w:val="002D5A5C"/>
    <w:rsid w:val="002E039E"/>
    <w:rsid w:val="002E2FB5"/>
    <w:rsid w:val="002E400A"/>
    <w:rsid w:val="002E60DE"/>
    <w:rsid w:val="002E6948"/>
    <w:rsid w:val="002E7608"/>
    <w:rsid w:val="002E7E0A"/>
    <w:rsid w:val="002F0B04"/>
    <w:rsid w:val="002F1AD2"/>
    <w:rsid w:val="002F27DE"/>
    <w:rsid w:val="002F3145"/>
    <w:rsid w:val="002F4262"/>
    <w:rsid w:val="002F5104"/>
    <w:rsid w:val="002F626E"/>
    <w:rsid w:val="002F69E2"/>
    <w:rsid w:val="002F711E"/>
    <w:rsid w:val="003038D6"/>
    <w:rsid w:val="00303C35"/>
    <w:rsid w:val="00303CC4"/>
    <w:rsid w:val="003059BE"/>
    <w:rsid w:val="00306A92"/>
    <w:rsid w:val="00306B26"/>
    <w:rsid w:val="003102AD"/>
    <w:rsid w:val="00310ABD"/>
    <w:rsid w:val="003120DB"/>
    <w:rsid w:val="0031225D"/>
    <w:rsid w:val="00312C47"/>
    <w:rsid w:val="003144C7"/>
    <w:rsid w:val="00316919"/>
    <w:rsid w:val="00317246"/>
    <w:rsid w:val="00317555"/>
    <w:rsid w:val="0031794E"/>
    <w:rsid w:val="00317BDB"/>
    <w:rsid w:val="003214A2"/>
    <w:rsid w:val="00321B10"/>
    <w:rsid w:val="0032453C"/>
    <w:rsid w:val="00331041"/>
    <w:rsid w:val="00331678"/>
    <w:rsid w:val="00332757"/>
    <w:rsid w:val="0033283B"/>
    <w:rsid w:val="0033313C"/>
    <w:rsid w:val="00336074"/>
    <w:rsid w:val="00336BE0"/>
    <w:rsid w:val="003373CD"/>
    <w:rsid w:val="003407E5"/>
    <w:rsid w:val="00340B10"/>
    <w:rsid w:val="00340C77"/>
    <w:rsid w:val="00341007"/>
    <w:rsid w:val="0034258C"/>
    <w:rsid w:val="00343CC2"/>
    <w:rsid w:val="00344274"/>
    <w:rsid w:val="0034486C"/>
    <w:rsid w:val="00345EAC"/>
    <w:rsid w:val="00346C9E"/>
    <w:rsid w:val="00347340"/>
    <w:rsid w:val="00353EFB"/>
    <w:rsid w:val="003548CF"/>
    <w:rsid w:val="00354913"/>
    <w:rsid w:val="003549D1"/>
    <w:rsid w:val="00354A5F"/>
    <w:rsid w:val="003552D8"/>
    <w:rsid w:val="0035548B"/>
    <w:rsid w:val="003568D3"/>
    <w:rsid w:val="00356C63"/>
    <w:rsid w:val="00356EEC"/>
    <w:rsid w:val="00357A97"/>
    <w:rsid w:val="00360BDA"/>
    <w:rsid w:val="003612ED"/>
    <w:rsid w:val="003620F3"/>
    <w:rsid w:val="00362654"/>
    <w:rsid w:val="00362E55"/>
    <w:rsid w:val="00363ADC"/>
    <w:rsid w:val="003647C7"/>
    <w:rsid w:val="00365E70"/>
    <w:rsid w:val="00367DCF"/>
    <w:rsid w:val="003704CD"/>
    <w:rsid w:val="003707E5"/>
    <w:rsid w:val="00371DC3"/>
    <w:rsid w:val="00372B25"/>
    <w:rsid w:val="00374473"/>
    <w:rsid w:val="00386135"/>
    <w:rsid w:val="00386721"/>
    <w:rsid w:val="00390F64"/>
    <w:rsid w:val="00391925"/>
    <w:rsid w:val="00391CFB"/>
    <w:rsid w:val="00392758"/>
    <w:rsid w:val="00392F62"/>
    <w:rsid w:val="003931E7"/>
    <w:rsid w:val="003945FF"/>
    <w:rsid w:val="00394B11"/>
    <w:rsid w:val="0039560F"/>
    <w:rsid w:val="00397B14"/>
    <w:rsid w:val="00397FD1"/>
    <w:rsid w:val="003A1724"/>
    <w:rsid w:val="003A2276"/>
    <w:rsid w:val="003A2CA4"/>
    <w:rsid w:val="003A4E2A"/>
    <w:rsid w:val="003A57DF"/>
    <w:rsid w:val="003A6BB7"/>
    <w:rsid w:val="003A7820"/>
    <w:rsid w:val="003A7CCF"/>
    <w:rsid w:val="003A7D82"/>
    <w:rsid w:val="003B00F5"/>
    <w:rsid w:val="003B13BB"/>
    <w:rsid w:val="003B2642"/>
    <w:rsid w:val="003B2681"/>
    <w:rsid w:val="003B2D09"/>
    <w:rsid w:val="003B343B"/>
    <w:rsid w:val="003B4A3E"/>
    <w:rsid w:val="003B6746"/>
    <w:rsid w:val="003B7EA5"/>
    <w:rsid w:val="003C07DA"/>
    <w:rsid w:val="003C116A"/>
    <w:rsid w:val="003C2431"/>
    <w:rsid w:val="003C27CB"/>
    <w:rsid w:val="003C36FF"/>
    <w:rsid w:val="003C5DE5"/>
    <w:rsid w:val="003C6D3C"/>
    <w:rsid w:val="003D0609"/>
    <w:rsid w:val="003D0C75"/>
    <w:rsid w:val="003D0FD8"/>
    <w:rsid w:val="003D18F9"/>
    <w:rsid w:val="003D1C83"/>
    <w:rsid w:val="003D21D2"/>
    <w:rsid w:val="003D245E"/>
    <w:rsid w:val="003D3B6C"/>
    <w:rsid w:val="003D5F15"/>
    <w:rsid w:val="003D60B6"/>
    <w:rsid w:val="003D717B"/>
    <w:rsid w:val="003E005F"/>
    <w:rsid w:val="003E1637"/>
    <w:rsid w:val="003E3379"/>
    <w:rsid w:val="003E33ED"/>
    <w:rsid w:val="003E3FDF"/>
    <w:rsid w:val="003E4A74"/>
    <w:rsid w:val="003E5482"/>
    <w:rsid w:val="003E6517"/>
    <w:rsid w:val="003E7648"/>
    <w:rsid w:val="003E79DB"/>
    <w:rsid w:val="003F08F0"/>
    <w:rsid w:val="003F0A22"/>
    <w:rsid w:val="003F1072"/>
    <w:rsid w:val="003F12A7"/>
    <w:rsid w:val="003F16F8"/>
    <w:rsid w:val="003F1A47"/>
    <w:rsid w:val="003F2A43"/>
    <w:rsid w:val="003F4831"/>
    <w:rsid w:val="003F488D"/>
    <w:rsid w:val="003F5EFE"/>
    <w:rsid w:val="003F7AFF"/>
    <w:rsid w:val="004009F4"/>
    <w:rsid w:val="004012CC"/>
    <w:rsid w:val="00401ADD"/>
    <w:rsid w:val="00401BE7"/>
    <w:rsid w:val="00402FB4"/>
    <w:rsid w:val="00403FD6"/>
    <w:rsid w:val="00405CB3"/>
    <w:rsid w:val="004115B4"/>
    <w:rsid w:val="0041256C"/>
    <w:rsid w:val="0041270D"/>
    <w:rsid w:val="00413079"/>
    <w:rsid w:val="0041640C"/>
    <w:rsid w:val="00416E29"/>
    <w:rsid w:val="0042237E"/>
    <w:rsid w:val="0042294D"/>
    <w:rsid w:val="00425C5B"/>
    <w:rsid w:val="00427CDA"/>
    <w:rsid w:val="00430588"/>
    <w:rsid w:val="004309A4"/>
    <w:rsid w:val="004324F7"/>
    <w:rsid w:val="00435CA9"/>
    <w:rsid w:val="00436BA5"/>
    <w:rsid w:val="00440C10"/>
    <w:rsid w:val="00444625"/>
    <w:rsid w:val="004474E0"/>
    <w:rsid w:val="00447EE0"/>
    <w:rsid w:val="00447F24"/>
    <w:rsid w:val="00450F11"/>
    <w:rsid w:val="004510BC"/>
    <w:rsid w:val="00455DDA"/>
    <w:rsid w:val="00455FF3"/>
    <w:rsid w:val="00460A19"/>
    <w:rsid w:val="00461B2E"/>
    <w:rsid w:val="00461C00"/>
    <w:rsid w:val="0046209F"/>
    <w:rsid w:val="00462C6A"/>
    <w:rsid w:val="00463B0A"/>
    <w:rsid w:val="00464041"/>
    <w:rsid w:val="004640D4"/>
    <w:rsid w:val="00466FE7"/>
    <w:rsid w:val="00471EC2"/>
    <w:rsid w:val="004723E9"/>
    <w:rsid w:val="00472ECD"/>
    <w:rsid w:val="004733C8"/>
    <w:rsid w:val="00473859"/>
    <w:rsid w:val="004739B2"/>
    <w:rsid w:val="00476F5E"/>
    <w:rsid w:val="004771B7"/>
    <w:rsid w:val="00482296"/>
    <w:rsid w:val="0048271B"/>
    <w:rsid w:val="00483732"/>
    <w:rsid w:val="004854C3"/>
    <w:rsid w:val="0048553E"/>
    <w:rsid w:val="0048628C"/>
    <w:rsid w:val="004872DE"/>
    <w:rsid w:val="00490672"/>
    <w:rsid w:val="00492221"/>
    <w:rsid w:val="00493653"/>
    <w:rsid w:val="0049616D"/>
    <w:rsid w:val="00496FB9"/>
    <w:rsid w:val="0049721F"/>
    <w:rsid w:val="004A0F69"/>
    <w:rsid w:val="004A2682"/>
    <w:rsid w:val="004A26A5"/>
    <w:rsid w:val="004A29E4"/>
    <w:rsid w:val="004A2A44"/>
    <w:rsid w:val="004A4EEC"/>
    <w:rsid w:val="004A6A16"/>
    <w:rsid w:val="004B0126"/>
    <w:rsid w:val="004B161D"/>
    <w:rsid w:val="004B2A3C"/>
    <w:rsid w:val="004B346B"/>
    <w:rsid w:val="004B4CBA"/>
    <w:rsid w:val="004B5142"/>
    <w:rsid w:val="004B5C93"/>
    <w:rsid w:val="004B5ED0"/>
    <w:rsid w:val="004B5F3C"/>
    <w:rsid w:val="004B6ACE"/>
    <w:rsid w:val="004C0D5D"/>
    <w:rsid w:val="004C34DB"/>
    <w:rsid w:val="004C4EBB"/>
    <w:rsid w:val="004C56C7"/>
    <w:rsid w:val="004C5E07"/>
    <w:rsid w:val="004D2115"/>
    <w:rsid w:val="004D26AE"/>
    <w:rsid w:val="004D3C48"/>
    <w:rsid w:val="004D43CB"/>
    <w:rsid w:val="004D4BDE"/>
    <w:rsid w:val="004D59B6"/>
    <w:rsid w:val="004D5E20"/>
    <w:rsid w:val="004D7C3C"/>
    <w:rsid w:val="004E09E0"/>
    <w:rsid w:val="004E401D"/>
    <w:rsid w:val="004E5BD1"/>
    <w:rsid w:val="004E6097"/>
    <w:rsid w:val="004E635E"/>
    <w:rsid w:val="004F0F2B"/>
    <w:rsid w:val="004F1E8C"/>
    <w:rsid w:val="004F1EA2"/>
    <w:rsid w:val="004F29C6"/>
    <w:rsid w:val="004F2FE1"/>
    <w:rsid w:val="004F4A4D"/>
    <w:rsid w:val="004F5E83"/>
    <w:rsid w:val="004F62A0"/>
    <w:rsid w:val="004F6334"/>
    <w:rsid w:val="004F6439"/>
    <w:rsid w:val="004F75CB"/>
    <w:rsid w:val="00502A70"/>
    <w:rsid w:val="00503A76"/>
    <w:rsid w:val="00503E11"/>
    <w:rsid w:val="00504DD9"/>
    <w:rsid w:val="00505026"/>
    <w:rsid w:val="0050516E"/>
    <w:rsid w:val="005052C7"/>
    <w:rsid w:val="005052F7"/>
    <w:rsid w:val="00505593"/>
    <w:rsid w:val="00505BC8"/>
    <w:rsid w:val="005110F7"/>
    <w:rsid w:val="00511260"/>
    <w:rsid w:val="0051181A"/>
    <w:rsid w:val="00513CC4"/>
    <w:rsid w:val="00514280"/>
    <w:rsid w:val="005145C6"/>
    <w:rsid w:val="005152F7"/>
    <w:rsid w:val="005155C3"/>
    <w:rsid w:val="00515AE5"/>
    <w:rsid w:val="00516F43"/>
    <w:rsid w:val="005177C4"/>
    <w:rsid w:val="00520C58"/>
    <w:rsid w:val="005214FF"/>
    <w:rsid w:val="00521AB5"/>
    <w:rsid w:val="00523947"/>
    <w:rsid w:val="00523ACA"/>
    <w:rsid w:val="00524164"/>
    <w:rsid w:val="00525287"/>
    <w:rsid w:val="005300FB"/>
    <w:rsid w:val="00530C25"/>
    <w:rsid w:val="00530E12"/>
    <w:rsid w:val="00532F7F"/>
    <w:rsid w:val="005341B3"/>
    <w:rsid w:val="0053441A"/>
    <w:rsid w:val="005360DB"/>
    <w:rsid w:val="0053631F"/>
    <w:rsid w:val="00536C6F"/>
    <w:rsid w:val="00537796"/>
    <w:rsid w:val="00540811"/>
    <w:rsid w:val="00540864"/>
    <w:rsid w:val="00540C5A"/>
    <w:rsid w:val="0054165F"/>
    <w:rsid w:val="00541799"/>
    <w:rsid w:val="005419B9"/>
    <w:rsid w:val="00542F0C"/>
    <w:rsid w:val="00543625"/>
    <w:rsid w:val="0054426A"/>
    <w:rsid w:val="00546148"/>
    <w:rsid w:val="00551381"/>
    <w:rsid w:val="005521EE"/>
    <w:rsid w:val="00552217"/>
    <w:rsid w:val="00552790"/>
    <w:rsid w:val="00552C7E"/>
    <w:rsid w:val="00554A25"/>
    <w:rsid w:val="00555B4E"/>
    <w:rsid w:val="00556000"/>
    <w:rsid w:val="00557D1F"/>
    <w:rsid w:val="00557ECB"/>
    <w:rsid w:val="00561367"/>
    <w:rsid w:val="005614E6"/>
    <w:rsid w:val="00561B8E"/>
    <w:rsid w:val="005627A7"/>
    <w:rsid w:val="005628F7"/>
    <w:rsid w:val="00562F4D"/>
    <w:rsid w:val="00571185"/>
    <w:rsid w:val="005735CF"/>
    <w:rsid w:val="005735DA"/>
    <w:rsid w:val="00577063"/>
    <w:rsid w:val="0058019C"/>
    <w:rsid w:val="00580BC8"/>
    <w:rsid w:val="00580EDA"/>
    <w:rsid w:val="00581657"/>
    <w:rsid w:val="005822D8"/>
    <w:rsid w:val="005824C9"/>
    <w:rsid w:val="0058413F"/>
    <w:rsid w:val="0058470E"/>
    <w:rsid w:val="00586BE4"/>
    <w:rsid w:val="00586F64"/>
    <w:rsid w:val="00587781"/>
    <w:rsid w:val="00590B34"/>
    <w:rsid w:val="0059179E"/>
    <w:rsid w:val="0059338E"/>
    <w:rsid w:val="0059340A"/>
    <w:rsid w:val="00594701"/>
    <w:rsid w:val="005959C8"/>
    <w:rsid w:val="00596E13"/>
    <w:rsid w:val="005973A4"/>
    <w:rsid w:val="005A70ED"/>
    <w:rsid w:val="005B0045"/>
    <w:rsid w:val="005B02A7"/>
    <w:rsid w:val="005B0406"/>
    <w:rsid w:val="005B11F1"/>
    <w:rsid w:val="005B1319"/>
    <w:rsid w:val="005B13F7"/>
    <w:rsid w:val="005B1693"/>
    <w:rsid w:val="005B31B4"/>
    <w:rsid w:val="005C0F7B"/>
    <w:rsid w:val="005C1006"/>
    <w:rsid w:val="005C2D6A"/>
    <w:rsid w:val="005C31F4"/>
    <w:rsid w:val="005C4943"/>
    <w:rsid w:val="005C511B"/>
    <w:rsid w:val="005C6839"/>
    <w:rsid w:val="005C70EF"/>
    <w:rsid w:val="005C780A"/>
    <w:rsid w:val="005C7EB6"/>
    <w:rsid w:val="005D08F6"/>
    <w:rsid w:val="005D52A2"/>
    <w:rsid w:val="005D6F09"/>
    <w:rsid w:val="005D7AB0"/>
    <w:rsid w:val="005E0A8E"/>
    <w:rsid w:val="005E3421"/>
    <w:rsid w:val="005E3E83"/>
    <w:rsid w:val="005E4184"/>
    <w:rsid w:val="005E4A2C"/>
    <w:rsid w:val="005E4FC7"/>
    <w:rsid w:val="005F2B2E"/>
    <w:rsid w:val="005F3DA2"/>
    <w:rsid w:val="005F4EE5"/>
    <w:rsid w:val="005F503F"/>
    <w:rsid w:val="005F50D5"/>
    <w:rsid w:val="005F7EFC"/>
    <w:rsid w:val="00600A7E"/>
    <w:rsid w:val="00602964"/>
    <w:rsid w:val="006029F9"/>
    <w:rsid w:val="006035CA"/>
    <w:rsid w:val="006037D6"/>
    <w:rsid w:val="00604B38"/>
    <w:rsid w:val="00604F4B"/>
    <w:rsid w:val="006054A6"/>
    <w:rsid w:val="006056B1"/>
    <w:rsid w:val="00605BDC"/>
    <w:rsid w:val="00606BAD"/>
    <w:rsid w:val="006101C6"/>
    <w:rsid w:val="006105A9"/>
    <w:rsid w:val="00610AF6"/>
    <w:rsid w:val="0061231B"/>
    <w:rsid w:val="006124BD"/>
    <w:rsid w:val="00613246"/>
    <w:rsid w:val="0061489E"/>
    <w:rsid w:val="0061546D"/>
    <w:rsid w:val="006157B3"/>
    <w:rsid w:val="00615AA1"/>
    <w:rsid w:val="00620B25"/>
    <w:rsid w:val="00621365"/>
    <w:rsid w:val="00621987"/>
    <w:rsid w:val="006226CC"/>
    <w:rsid w:val="006230A8"/>
    <w:rsid w:val="00624AF2"/>
    <w:rsid w:val="00624BFA"/>
    <w:rsid w:val="00625234"/>
    <w:rsid w:val="006278C4"/>
    <w:rsid w:val="00630B0F"/>
    <w:rsid w:val="00632568"/>
    <w:rsid w:val="00632A20"/>
    <w:rsid w:val="00632A59"/>
    <w:rsid w:val="0063561D"/>
    <w:rsid w:val="00635D41"/>
    <w:rsid w:val="0063626A"/>
    <w:rsid w:val="006364B0"/>
    <w:rsid w:val="0064046B"/>
    <w:rsid w:val="00642603"/>
    <w:rsid w:val="006447B3"/>
    <w:rsid w:val="00644C9B"/>
    <w:rsid w:val="0064685F"/>
    <w:rsid w:val="00646CB8"/>
    <w:rsid w:val="00646D28"/>
    <w:rsid w:val="00647329"/>
    <w:rsid w:val="0065005A"/>
    <w:rsid w:val="00652284"/>
    <w:rsid w:val="00652394"/>
    <w:rsid w:val="0065296A"/>
    <w:rsid w:val="00653BE0"/>
    <w:rsid w:val="00657004"/>
    <w:rsid w:val="006576F5"/>
    <w:rsid w:val="00661E9C"/>
    <w:rsid w:val="00662081"/>
    <w:rsid w:val="006624CB"/>
    <w:rsid w:val="006632BB"/>
    <w:rsid w:val="00665816"/>
    <w:rsid w:val="00667873"/>
    <w:rsid w:val="00667BC7"/>
    <w:rsid w:val="006703CB"/>
    <w:rsid w:val="006704EA"/>
    <w:rsid w:val="006709A4"/>
    <w:rsid w:val="006710C7"/>
    <w:rsid w:val="00673471"/>
    <w:rsid w:val="00674481"/>
    <w:rsid w:val="00674589"/>
    <w:rsid w:val="00675100"/>
    <w:rsid w:val="006757F4"/>
    <w:rsid w:val="00675BB1"/>
    <w:rsid w:val="00675F15"/>
    <w:rsid w:val="00676E09"/>
    <w:rsid w:val="006770C0"/>
    <w:rsid w:val="00682022"/>
    <w:rsid w:val="00682E0B"/>
    <w:rsid w:val="006844E3"/>
    <w:rsid w:val="00691662"/>
    <w:rsid w:val="006917F3"/>
    <w:rsid w:val="006917F9"/>
    <w:rsid w:val="006927D1"/>
    <w:rsid w:val="006930C5"/>
    <w:rsid w:val="006934A0"/>
    <w:rsid w:val="006938CB"/>
    <w:rsid w:val="00693B1A"/>
    <w:rsid w:val="0069541F"/>
    <w:rsid w:val="006A000F"/>
    <w:rsid w:val="006A03BF"/>
    <w:rsid w:val="006A03C2"/>
    <w:rsid w:val="006A3908"/>
    <w:rsid w:val="006A533E"/>
    <w:rsid w:val="006A59C1"/>
    <w:rsid w:val="006A62BF"/>
    <w:rsid w:val="006A6A84"/>
    <w:rsid w:val="006A7653"/>
    <w:rsid w:val="006A7ED9"/>
    <w:rsid w:val="006B11BD"/>
    <w:rsid w:val="006B134E"/>
    <w:rsid w:val="006B17BF"/>
    <w:rsid w:val="006B1856"/>
    <w:rsid w:val="006B23EB"/>
    <w:rsid w:val="006B2439"/>
    <w:rsid w:val="006B2560"/>
    <w:rsid w:val="006B332B"/>
    <w:rsid w:val="006B3E8E"/>
    <w:rsid w:val="006C2A81"/>
    <w:rsid w:val="006C2BFD"/>
    <w:rsid w:val="006C3560"/>
    <w:rsid w:val="006C3860"/>
    <w:rsid w:val="006C5177"/>
    <w:rsid w:val="006C5718"/>
    <w:rsid w:val="006C5CA6"/>
    <w:rsid w:val="006C5E11"/>
    <w:rsid w:val="006C6E85"/>
    <w:rsid w:val="006C7124"/>
    <w:rsid w:val="006C7255"/>
    <w:rsid w:val="006C772A"/>
    <w:rsid w:val="006C793A"/>
    <w:rsid w:val="006D0C78"/>
    <w:rsid w:val="006D1164"/>
    <w:rsid w:val="006D1A2E"/>
    <w:rsid w:val="006D2631"/>
    <w:rsid w:val="006D2C2D"/>
    <w:rsid w:val="006D4104"/>
    <w:rsid w:val="006D5307"/>
    <w:rsid w:val="006D59BB"/>
    <w:rsid w:val="006D71F3"/>
    <w:rsid w:val="006E066B"/>
    <w:rsid w:val="006E0957"/>
    <w:rsid w:val="006E0B6C"/>
    <w:rsid w:val="006E110A"/>
    <w:rsid w:val="006E2BCD"/>
    <w:rsid w:val="006E3685"/>
    <w:rsid w:val="006E46CE"/>
    <w:rsid w:val="006E6226"/>
    <w:rsid w:val="006E635B"/>
    <w:rsid w:val="006E72F7"/>
    <w:rsid w:val="006F02FE"/>
    <w:rsid w:val="006F11BA"/>
    <w:rsid w:val="006F2C7A"/>
    <w:rsid w:val="006F3F42"/>
    <w:rsid w:val="006F4CB6"/>
    <w:rsid w:val="006F4F6B"/>
    <w:rsid w:val="006F7A64"/>
    <w:rsid w:val="0070116A"/>
    <w:rsid w:val="00702E50"/>
    <w:rsid w:val="00702F59"/>
    <w:rsid w:val="0070400C"/>
    <w:rsid w:val="00705419"/>
    <w:rsid w:val="00705567"/>
    <w:rsid w:val="00706DC5"/>
    <w:rsid w:val="00707545"/>
    <w:rsid w:val="0071028C"/>
    <w:rsid w:val="007114E1"/>
    <w:rsid w:val="00711660"/>
    <w:rsid w:val="0071177C"/>
    <w:rsid w:val="00711D6F"/>
    <w:rsid w:val="00712073"/>
    <w:rsid w:val="00712FB4"/>
    <w:rsid w:val="00713308"/>
    <w:rsid w:val="007139A9"/>
    <w:rsid w:val="007151F1"/>
    <w:rsid w:val="007159CE"/>
    <w:rsid w:val="007163E2"/>
    <w:rsid w:val="0071699F"/>
    <w:rsid w:val="007177D9"/>
    <w:rsid w:val="0071792E"/>
    <w:rsid w:val="00717DCE"/>
    <w:rsid w:val="00724042"/>
    <w:rsid w:val="00724695"/>
    <w:rsid w:val="007249AF"/>
    <w:rsid w:val="00724CBC"/>
    <w:rsid w:val="00725B8E"/>
    <w:rsid w:val="00726C0F"/>
    <w:rsid w:val="00727CB4"/>
    <w:rsid w:val="007301C4"/>
    <w:rsid w:val="007324DC"/>
    <w:rsid w:val="00732D03"/>
    <w:rsid w:val="007347EF"/>
    <w:rsid w:val="00735551"/>
    <w:rsid w:val="00737A81"/>
    <w:rsid w:val="00742599"/>
    <w:rsid w:val="00743080"/>
    <w:rsid w:val="00743B58"/>
    <w:rsid w:val="0074508B"/>
    <w:rsid w:val="007508E3"/>
    <w:rsid w:val="007536BD"/>
    <w:rsid w:val="0075382B"/>
    <w:rsid w:val="00754606"/>
    <w:rsid w:val="00754C9F"/>
    <w:rsid w:val="0075546E"/>
    <w:rsid w:val="00755968"/>
    <w:rsid w:val="007562E5"/>
    <w:rsid w:val="00757891"/>
    <w:rsid w:val="007607B3"/>
    <w:rsid w:val="007607DE"/>
    <w:rsid w:val="007610B6"/>
    <w:rsid w:val="007619D8"/>
    <w:rsid w:val="00762C47"/>
    <w:rsid w:val="0076368C"/>
    <w:rsid w:val="00765254"/>
    <w:rsid w:val="00765735"/>
    <w:rsid w:val="00765D29"/>
    <w:rsid w:val="007672B7"/>
    <w:rsid w:val="00767E31"/>
    <w:rsid w:val="00767F08"/>
    <w:rsid w:val="00770B9E"/>
    <w:rsid w:val="00770D65"/>
    <w:rsid w:val="007718CD"/>
    <w:rsid w:val="007726C6"/>
    <w:rsid w:val="007736C9"/>
    <w:rsid w:val="00773CF1"/>
    <w:rsid w:val="0077574F"/>
    <w:rsid w:val="00777401"/>
    <w:rsid w:val="007809AA"/>
    <w:rsid w:val="00780DE1"/>
    <w:rsid w:val="00780E4C"/>
    <w:rsid w:val="0078142F"/>
    <w:rsid w:val="00782C46"/>
    <w:rsid w:val="00784CC6"/>
    <w:rsid w:val="0078757C"/>
    <w:rsid w:val="007879CB"/>
    <w:rsid w:val="00790546"/>
    <w:rsid w:val="00791FDE"/>
    <w:rsid w:val="00793CF6"/>
    <w:rsid w:val="00793EEB"/>
    <w:rsid w:val="0079556D"/>
    <w:rsid w:val="00796106"/>
    <w:rsid w:val="007972EB"/>
    <w:rsid w:val="0079791B"/>
    <w:rsid w:val="00797BAD"/>
    <w:rsid w:val="007A1C7E"/>
    <w:rsid w:val="007A5364"/>
    <w:rsid w:val="007A7A99"/>
    <w:rsid w:val="007B0C59"/>
    <w:rsid w:val="007B0D1D"/>
    <w:rsid w:val="007B4804"/>
    <w:rsid w:val="007B49D5"/>
    <w:rsid w:val="007B4CE0"/>
    <w:rsid w:val="007B5C20"/>
    <w:rsid w:val="007B7E1B"/>
    <w:rsid w:val="007C13DA"/>
    <w:rsid w:val="007C3641"/>
    <w:rsid w:val="007C3B06"/>
    <w:rsid w:val="007C4239"/>
    <w:rsid w:val="007C5E94"/>
    <w:rsid w:val="007C62D2"/>
    <w:rsid w:val="007C6491"/>
    <w:rsid w:val="007D0F5D"/>
    <w:rsid w:val="007D1AE8"/>
    <w:rsid w:val="007D2A77"/>
    <w:rsid w:val="007D46ED"/>
    <w:rsid w:val="007D60D9"/>
    <w:rsid w:val="007D7B7C"/>
    <w:rsid w:val="007E0E6E"/>
    <w:rsid w:val="007E20EE"/>
    <w:rsid w:val="007E268B"/>
    <w:rsid w:val="007E2D6C"/>
    <w:rsid w:val="007E49BB"/>
    <w:rsid w:val="007E53B2"/>
    <w:rsid w:val="007E5D94"/>
    <w:rsid w:val="007E666B"/>
    <w:rsid w:val="007E6790"/>
    <w:rsid w:val="007F027F"/>
    <w:rsid w:val="007F103F"/>
    <w:rsid w:val="007F1EA6"/>
    <w:rsid w:val="007F2D56"/>
    <w:rsid w:val="007F3986"/>
    <w:rsid w:val="007F3FE8"/>
    <w:rsid w:val="007F456D"/>
    <w:rsid w:val="007F4A13"/>
    <w:rsid w:val="007F5060"/>
    <w:rsid w:val="007F5567"/>
    <w:rsid w:val="007F5DD8"/>
    <w:rsid w:val="007F69B4"/>
    <w:rsid w:val="007F6E22"/>
    <w:rsid w:val="008004D4"/>
    <w:rsid w:val="008011E6"/>
    <w:rsid w:val="008012CF"/>
    <w:rsid w:val="00801895"/>
    <w:rsid w:val="00801C13"/>
    <w:rsid w:val="00803891"/>
    <w:rsid w:val="00805DF9"/>
    <w:rsid w:val="0080600A"/>
    <w:rsid w:val="00806A37"/>
    <w:rsid w:val="00807A46"/>
    <w:rsid w:val="0081155B"/>
    <w:rsid w:val="00811C2A"/>
    <w:rsid w:val="00812E77"/>
    <w:rsid w:val="008131CF"/>
    <w:rsid w:val="0081403F"/>
    <w:rsid w:val="008143AD"/>
    <w:rsid w:val="008157C9"/>
    <w:rsid w:val="00815D1E"/>
    <w:rsid w:val="008176B3"/>
    <w:rsid w:val="00817810"/>
    <w:rsid w:val="00817A59"/>
    <w:rsid w:val="00817AEC"/>
    <w:rsid w:val="00820057"/>
    <w:rsid w:val="0082082D"/>
    <w:rsid w:val="00821229"/>
    <w:rsid w:val="008213EC"/>
    <w:rsid w:val="00821837"/>
    <w:rsid w:val="00822633"/>
    <w:rsid w:val="00823E8E"/>
    <w:rsid w:val="008246A8"/>
    <w:rsid w:val="00826EAF"/>
    <w:rsid w:val="0082711F"/>
    <w:rsid w:val="0082784C"/>
    <w:rsid w:val="00827C5F"/>
    <w:rsid w:val="0083175C"/>
    <w:rsid w:val="0083339B"/>
    <w:rsid w:val="00833D0B"/>
    <w:rsid w:val="008341FD"/>
    <w:rsid w:val="0083513D"/>
    <w:rsid w:val="00836332"/>
    <w:rsid w:val="00837695"/>
    <w:rsid w:val="008403F4"/>
    <w:rsid w:val="00840725"/>
    <w:rsid w:val="00840F7A"/>
    <w:rsid w:val="00841F78"/>
    <w:rsid w:val="00844C5D"/>
    <w:rsid w:val="008450D1"/>
    <w:rsid w:val="00845595"/>
    <w:rsid w:val="00845B29"/>
    <w:rsid w:val="00846146"/>
    <w:rsid w:val="00847E21"/>
    <w:rsid w:val="00851689"/>
    <w:rsid w:val="00852814"/>
    <w:rsid w:val="00853093"/>
    <w:rsid w:val="0085462F"/>
    <w:rsid w:val="00854660"/>
    <w:rsid w:val="0085491E"/>
    <w:rsid w:val="00855D53"/>
    <w:rsid w:val="008566C1"/>
    <w:rsid w:val="008571B9"/>
    <w:rsid w:val="008579F2"/>
    <w:rsid w:val="00860685"/>
    <w:rsid w:val="008626C1"/>
    <w:rsid w:val="008629EC"/>
    <w:rsid w:val="008733E8"/>
    <w:rsid w:val="00876716"/>
    <w:rsid w:val="00877CE1"/>
    <w:rsid w:val="00880CDA"/>
    <w:rsid w:val="00880CDE"/>
    <w:rsid w:val="0088118C"/>
    <w:rsid w:val="0088152B"/>
    <w:rsid w:val="0088166F"/>
    <w:rsid w:val="00881B66"/>
    <w:rsid w:val="008820AE"/>
    <w:rsid w:val="00882E4A"/>
    <w:rsid w:val="00882F3B"/>
    <w:rsid w:val="0088419C"/>
    <w:rsid w:val="008842A8"/>
    <w:rsid w:val="0088750B"/>
    <w:rsid w:val="008875B8"/>
    <w:rsid w:val="008912A2"/>
    <w:rsid w:val="00892675"/>
    <w:rsid w:val="008928C4"/>
    <w:rsid w:val="00892E63"/>
    <w:rsid w:val="0089459B"/>
    <w:rsid w:val="0089498E"/>
    <w:rsid w:val="00895863"/>
    <w:rsid w:val="008962D3"/>
    <w:rsid w:val="00896478"/>
    <w:rsid w:val="00897E2B"/>
    <w:rsid w:val="008A2202"/>
    <w:rsid w:val="008A22F1"/>
    <w:rsid w:val="008A26FA"/>
    <w:rsid w:val="008A2930"/>
    <w:rsid w:val="008A34C1"/>
    <w:rsid w:val="008A3877"/>
    <w:rsid w:val="008A4E0C"/>
    <w:rsid w:val="008A5D3D"/>
    <w:rsid w:val="008A6319"/>
    <w:rsid w:val="008A649A"/>
    <w:rsid w:val="008A6707"/>
    <w:rsid w:val="008A702B"/>
    <w:rsid w:val="008B07E7"/>
    <w:rsid w:val="008B09D7"/>
    <w:rsid w:val="008B217D"/>
    <w:rsid w:val="008B2AE2"/>
    <w:rsid w:val="008B5A8D"/>
    <w:rsid w:val="008B624A"/>
    <w:rsid w:val="008B6403"/>
    <w:rsid w:val="008B65CC"/>
    <w:rsid w:val="008B7610"/>
    <w:rsid w:val="008B7E27"/>
    <w:rsid w:val="008B7F5B"/>
    <w:rsid w:val="008C1688"/>
    <w:rsid w:val="008C1A1C"/>
    <w:rsid w:val="008C1D44"/>
    <w:rsid w:val="008C307D"/>
    <w:rsid w:val="008C33C7"/>
    <w:rsid w:val="008C3BE7"/>
    <w:rsid w:val="008C47E9"/>
    <w:rsid w:val="008C4B8B"/>
    <w:rsid w:val="008C5453"/>
    <w:rsid w:val="008D09B3"/>
    <w:rsid w:val="008D1BE6"/>
    <w:rsid w:val="008D1C98"/>
    <w:rsid w:val="008D2CCA"/>
    <w:rsid w:val="008D2D29"/>
    <w:rsid w:val="008D337C"/>
    <w:rsid w:val="008D4743"/>
    <w:rsid w:val="008D4FEB"/>
    <w:rsid w:val="008D52D4"/>
    <w:rsid w:val="008D6893"/>
    <w:rsid w:val="008D7037"/>
    <w:rsid w:val="008D7A4C"/>
    <w:rsid w:val="008E07E9"/>
    <w:rsid w:val="008E21BA"/>
    <w:rsid w:val="008E2B93"/>
    <w:rsid w:val="008E3B5B"/>
    <w:rsid w:val="008E3C4D"/>
    <w:rsid w:val="008E3E5E"/>
    <w:rsid w:val="008E4C04"/>
    <w:rsid w:val="008E6388"/>
    <w:rsid w:val="008E740E"/>
    <w:rsid w:val="008E7E72"/>
    <w:rsid w:val="008F2D0E"/>
    <w:rsid w:val="008F57DF"/>
    <w:rsid w:val="008F5B37"/>
    <w:rsid w:val="008F6030"/>
    <w:rsid w:val="008F7A58"/>
    <w:rsid w:val="008F7AF0"/>
    <w:rsid w:val="00901157"/>
    <w:rsid w:val="00901758"/>
    <w:rsid w:val="00901803"/>
    <w:rsid w:val="00903166"/>
    <w:rsid w:val="009038F5"/>
    <w:rsid w:val="0090428C"/>
    <w:rsid w:val="00904D43"/>
    <w:rsid w:val="009056E3"/>
    <w:rsid w:val="00910F67"/>
    <w:rsid w:val="00912137"/>
    <w:rsid w:val="0091403D"/>
    <w:rsid w:val="00915722"/>
    <w:rsid w:val="00921C7A"/>
    <w:rsid w:val="0092265F"/>
    <w:rsid w:val="00925651"/>
    <w:rsid w:val="00925DF4"/>
    <w:rsid w:val="00925F61"/>
    <w:rsid w:val="009262F8"/>
    <w:rsid w:val="00926D9E"/>
    <w:rsid w:val="009305F7"/>
    <w:rsid w:val="00930AAB"/>
    <w:rsid w:val="00930D77"/>
    <w:rsid w:val="00930DC3"/>
    <w:rsid w:val="00932C3A"/>
    <w:rsid w:val="00933742"/>
    <w:rsid w:val="00936EFE"/>
    <w:rsid w:val="00937AD4"/>
    <w:rsid w:val="00942B8B"/>
    <w:rsid w:val="0094514E"/>
    <w:rsid w:val="009454CE"/>
    <w:rsid w:val="00947C83"/>
    <w:rsid w:val="00947D87"/>
    <w:rsid w:val="00955A15"/>
    <w:rsid w:val="009563C5"/>
    <w:rsid w:val="00956AC4"/>
    <w:rsid w:val="0095740F"/>
    <w:rsid w:val="00961968"/>
    <w:rsid w:val="00961C75"/>
    <w:rsid w:val="0096326D"/>
    <w:rsid w:val="00963C5A"/>
    <w:rsid w:val="00963D8B"/>
    <w:rsid w:val="009652EE"/>
    <w:rsid w:val="009653D8"/>
    <w:rsid w:val="00966358"/>
    <w:rsid w:val="00966603"/>
    <w:rsid w:val="00967633"/>
    <w:rsid w:val="009721BD"/>
    <w:rsid w:val="009730AE"/>
    <w:rsid w:val="00974C04"/>
    <w:rsid w:val="00975B50"/>
    <w:rsid w:val="00975C18"/>
    <w:rsid w:val="00975E41"/>
    <w:rsid w:val="00975F8F"/>
    <w:rsid w:val="00980AB8"/>
    <w:rsid w:val="00980CB5"/>
    <w:rsid w:val="009812EF"/>
    <w:rsid w:val="009814ED"/>
    <w:rsid w:val="00981EB2"/>
    <w:rsid w:val="009832B4"/>
    <w:rsid w:val="0098471E"/>
    <w:rsid w:val="00991BDC"/>
    <w:rsid w:val="009922A7"/>
    <w:rsid w:val="009935CF"/>
    <w:rsid w:val="00993908"/>
    <w:rsid w:val="00996A8A"/>
    <w:rsid w:val="009971C7"/>
    <w:rsid w:val="009A0124"/>
    <w:rsid w:val="009A1437"/>
    <w:rsid w:val="009A1DC2"/>
    <w:rsid w:val="009A26C2"/>
    <w:rsid w:val="009A2ED6"/>
    <w:rsid w:val="009A375A"/>
    <w:rsid w:val="009A38CF"/>
    <w:rsid w:val="009A69D0"/>
    <w:rsid w:val="009A6C42"/>
    <w:rsid w:val="009B2AF9"/>
    <w:rsid w:val="009B2D80"/>
    <w:rsid w:val="009B52F2"/>
    <w:rsid w:val="009C17A7"/>
    <w:rsid w:val="009C218D"/>
    <w:rsid w:val="009C3B7F"/>
    <w:rsid w:val="009C469E"/>
    <w:rsid w:val="009C46D0"/>
    <w:rsid w:val="009D0C9A"/>
    <w:rsid w:val="009D346F"/>
    <w:rsid w:val="009D4567"/>
    <w:rsid w:val="009D654B"/>
    <w:rsid w:val="009D7B4D"/>
    <w:rsid w:val="009E09AA"/>
    <w:rsid w:val="009E1CDC"/>
    <w:rsid w:val="009E2097"/>
    <w:rsid w:val="009E3B56"/>
    <w:rsid w:val="009E4348"/>
    <w:rsid w:val="009E4B1F"/>
    <w:rsid w:val="009E503A"/>
    <w:rsid w:val="009E5146"/>
    <w:rsid w:val="009E55EC"/>
    <w:rsid w:val="009E6A55"/>
    <w:rsid w:val="009E7467"/>
    <w:rsid w:val="009E79B1"/>
    <w:rsid w:val="009E7D67"/>
    <w:rsid w:val="009F08D7"/>
    <w:rsid w:val="009F2086"/>
    <w:rsid w:val="009F38A3"/>
    <w:rsid w:val="009F3A21"/>
    <w:rsid w:val="009F46FC"/>
    <w:rsid w:val="009F47E4"/>
    <w:rsid w:val="009F5A9C"/>
    <w:rsid w:val="00A0155F"/>
    <w:rsid w:val="00A02300"/>
    <w:rsid w:val="00A03E2C"/>
    <w:rsid w:val="00A07CDB"/>
    <w:rsid w:val="00A12113"/>
    <w:rsid w:val="00A16075"/>
    <w:rsid w:val="00A20390"/>
    <w:rsid w:val="00A20A7F"/>
    <w:rsid w:val="00A21837"/>
    <w:rsid w:val="00A22935"/>
    <w:rsid w:val="00A22DB0"/>
    <w:rsid w:val="00A23427"/>
    <w:rsid w:val="00A2386E"/>
    <w:rsid w:val="00A23BAE"/>
    <w:rsid w:val="00A25FEC"/>
    <w:rsid w:val="00A32B17"/>
    <w:rsid w:val="00A342A3"/>
    <w:rsid w:val="00A344BA"/>
    <w:rsid w:val="00A34E9B"/>
    <w:rsid w:val="00A367DE"/>
    <w:rsid w:val="00A375BD"/>
    <w:rsid w:val="00A3770A"/>
    <w:rsid w:val="00A40247"/>
    <w:rsid w:val="00A406C6"/>
    <w:rsid w:val="00A438F2"/>
    <w:rsid w:val="00A43EAB"/>
    <w:rsid w:val="00A447B0"/>
    <w:rsid w:val="00A44CFE"/>
    <w:rsid w:val="00A4582C"/>
    <w:rsid w:val="00A4657A"/>
    <w:rsid w:val="00A46916"/>
    <w:rsid w:val="00A4769E"/>
    <w:rsid w:val="00A47A0A"/>
    <w:rsid w:val="00A502F6"/>
    <w:rsid w:val="00A50AC1"/>
    <w:rsid w:val="00A53305"/>
    <w:rsid w:val="00A53AB0"/>
    <w:rsid w:val="00A5459C"/>
    <w:rsid w:val="00A56799"/>
    <w:rsid w:val="00A57116"/>
    <w:rsid w:val="00A622E3"/>
    <w:rsid w:val="00A623B8"/>
    <w:rsid w:val="00A62C3B"/>
    <w:rsid w:val="00A63399"/>
    <w:rsid w:val="00A64477"/>
    <w:rsid w:val="00A65F2E"/>
    <w:rsid w:val="00A6702F"/>
    <w:rsid w:val="00A67FFC"/>
    <w:rsid w:val="00A700D0"/>
    <w:rsid w:val="00A705DE"/>
    <w:rsid w:val="00A7176F"/>
    <w:rsid w:val="00A718E4"/>
    <w:rsid w:val="00A7213F"/>
    <w:rsid w:val="00A72C02"/>
    <w:rsid w:val="00A74D0B"/>
    <w:rsid w:val="00A768D8"/>
    <w:rsid w:val="00A77965"/>
    <w:rsid w:val="00A802BB"/>
    <w:rsid w:val="00A805AD"/>
    <w:rsid w:val="00A821C5"/>
    <w:rsid w:val="00A84587"/>
    <w:rsid w:val="00A846A5"/>
    <w:rsid w:val="00A84C8B"/>
    <w:rsid w:val="00A85D7E"/>
    <w:rsid w:val="00A85F5E"/>
    <w:rsid w:val="00A86454"/>
    <w:rsid w:val="00A869ED"/>
    <w:rsid w:val="00A90F37"/>
    <w:rsid w:val="00A91462"/>
    <w:rsid w:val="00A92472"/>
    <w:rsid w:val="00A93D11"/>
    <w:rsid w:val="00A958A1"/>
    <w:rsid w:val="00A975C0"/>
    <w:rsid w:val="00A97651"/>
    <w:rsid w:val="00AA05F7"/>
    <w:rsid w:val="00AA08E2"/>
    <w:rsid w:val="00AA0E8C"/>
    <w:rsid w:val="00AA1549"/>
    <w:rsid w:val="00AA2232"/>
    <w:rsid w:val="00AA238E"/>
    <w:rsid w:val="00AA3B91"/>
    <w:rsid w:val="00AA3CB9"/>
    <w:rsid w:val="00AA55F5"/>
    <w:rsid w:val="00AA58FB"/>
    <w:rsid w:val="00AA67B0"/>
    <w:rsid w:val="00AA6DD2"/>
    <w:rsid w:val="00AA723D"/>
    <w:rsid w:val="00AB031F"/>
    <w:rsid w:val="00AB053E"/>
    <w:rsid w:val="00AB1686"/>
    <w:rsid w:val="00AB24A1"/>
    <w:rsid w:val="00AB45B1"/>
    <w:rsid w:val="00AB499F"/>
    <w:rsid w:val="00AB5281"/>
    <w:rsid w:val="00AB54EF"/>
    <w:rsid w:val="00AB55F1"/>
    <w:rsid w:val="00AB6054"/>
    <w:rsid w:val="00AB7845"/>
    <w:rsid w:val="00AC047E"/>
    <w:rsid w:val="00AC0FD1"/>
    <w:rsid w:val="00AC1D47"/>
    <w:rsid w:val="00AC3C05"/>
    <w:rsid w:val="00AC42FA"/>
    <w:rsid w:val="00AC4C87"/>
    <w:rsid w:val="00AC58D5"/>
    <w:rsid w:val="00AC7057"/>
    <w:rsid w:val="00AC769D"/>
    <w:rsid w:val="00AC7BD1"/>
    <w:rsid w:val="00AC7D0F"/>
    <w:rsid w:val="00AD0733"/>
    <w:rsid w:val="00AD14ED"/>
    <w:rsid w:val="00AD1CA6"/>
    <w:rsid w:val="00AD1F3E"/>
    <w:rsid w:val="00AD25EA"/>
    <w:rsid w:val="00AD2785"/>
    <w:rsid w:val="00AD27DB"/>
    <w:rsid w:val="00AD4F6D"/>
    <w:rsid w:val="00AD55B7"/>
    <w:rsid w:val="00AD62DE"/>
    <w:rsid w:val="00AD6709"/>
    <w:rsid w:val="00AD69A4"/>
    <w:rsid w:val="00AD7FDB"/>
    <w:rsid w:val="00AE0EAB"/>
    <w:rsid w:val="00AE133B"/>
    <w:rsid w:val="00AE3517"/>
    <w:rsid w:val="00AE447E"/>
    <w:rsid w:val="00AE555F"/>
    <w:rsid w:val="00AE5C3A"/>
    <w:rsid w:val="00AE6297"/>
    <w:rsid w:val="00AE6394"/>
    <w:rsid w:val="00AE7816"/>
    <w:rsid w:val="00AE7A39"/>
    <w:rsid w:val="00AF0448"/>
    <w:rsid w:val="00AF0EA7"/>
    <w:rsid w:val="00AF1F17"/>
    <w:rsid w:val="00AF4012"/>
    <w:rsid w:val="00AF5757"/>
    <w:rsid w:val="00AF7722"/>
    <w:rsid w:val="00AF7C18"/>
    <w:rsid w:val="00AF7C54"/>
    <w:rsid w:val="00B02E45"/>
    <w:rsid w:val="00B02FFB"/>
    <w:rsid w:val="00B044BA"/>
    <w:rsid w:val="00B04819"/>
    <w:rsid w:val="00B05677"/>
    <w:rsid w:val="00B05D20"/>
    <w:rsid w:val="00B06939"/>
    <w:rsid w:val="00B074E4"/>
    <w:rsid w:val="00B101BE"/>
    <w:rsid w:val="00B1214A"/>
    <w:rsid w:val="00B12721"/>
    <w:rsid w:val="00B12A3C"/>
    <w:rsid w:val="00B13E94"/>
    <w:rsid w:val="00B1512A"/>
    <w:rsid w:val="00B159B7"/>
    <w:rsid w:val="00B1641F"/>
    <w:rsid w:val="00B1652D"/>
    <w:rsid w:val="00B17533"/>
    <w:rsid w:val="00B20E19"/>
    <w:rsid w:val="00B21632"/>
    <w:rsid w:val="00B219FD"/>
    <w:rsid w:val="00B248F4"/>
    <w:rsid w:val="00B25BD9"/>
    <w:rsid w:val="00B25CD2"/>
    <w:rsid w:val="00B25F7A"/>
    <w:rsid w:val="00B26064"/>
    <w:rsid w:val="00B26D9B"/>
    <w:rsid w:val="00B27189"/>
    <w:rsid w:val="00B27FE8"/>
    <w:rsid w:val="00B315FB"/>
    <w:rsid w:val="00B32047"/>
    <w:rsid w:val="00B33DA0"/>
    <w:rsid w:val="00B3722D"/>
    <w:rsid w:val="00B37F85"/>
    <w:rsid w:val="00B41910"/>
    <w:rsid w:val="00B41B32"/>
    <w:rsid w:val="00B42439"/>
    <w:rsid w:val="00B43561"/>
    <w:rsid w:val="00B439D7"/>
    <w:rsid w:val="00B43F8E"/>
    <w:rsid w:val="00B44B5D"/>
    <w:rsid w:val="00B45EB6"/>
    <w:rsid w:val="00B460D8"/>
    <w:rsid w:val="00B462F4"/>
    <w:rsid w:val="00B468A0"/>
    <w:rsid w:val="00B474F4"/>
    <w:rsid w:val="00B50564"/>
    <w:rsid w:val="00B51A20"/>
    <w:rsid w:val="00B51FE3"/>
    <w:rsid w:val="00B5414C"/>
    <w:rsid w:val="00B541E5"/>
    <w:rsid w:val="00B54A2B"/>
    <w:rsid w:val="00B57282"/>
    <w:rsid w:val="00B6367E"/>
    <w:rsid w:val="00B63C6E"/>
    <w:rsid w:val="00B644BA"/>
    <w:rsid w:val="00B65337"/>
    <w:rsid w:val="00B657F2"/>
    <w:rsid w:val="00B7299E"/>
    <w:rsid w:val="00B72EEF"/>
    <w:rsid w:val="00B7367F"/>
    <w:rsid w:val="00B73FF5"/>
    <w:rsid w:val="00B748C1"/>
    <w:rsid w:val="00B74C07"/>
    <w:rsid w:val="00B77ACA"/>
    <w:rsid w:val="00B80CAD"/>
    <w:rsid w:val="00B83771"/>
    <w:rsid w:val="00B83B4C"/>
    <w:rsid w:val="00B842D9"/>
    <w:rsid w:val="00B86357"/>
    <w:rsid w:val="00B874C4"/>
    <w:rsid w:val="00B90EDA"/>
    <w:rsid w:val="00B92187"/>
    <w:rsid w:val="00B94DCE"/>
    <w:rsid w:val="00B97822"/>
    <w:rsid w:val="00B97ED4"/>
    <w:rsid w:val="00BA0388"/>
    <w:rsid w:val="00BA03DC"/>
    <w:rsid w:val="00BA458F"/>
    <w:rsid w:val="00BA5FB9"/>
    <w:rsid w:val="00BA743E"/>
    <w:rsid w:val="00BA7F43"/>
    <w:rsid w:val="00BB046E"/>
    <w:rsid w:val="00BB0757"/>
    <w:rsid w:val="00BB0D90"/>
    <w:rsid w:val="00BB1101"/>
    <w:rsid w:val="00BB2403"/>
    <w:rsid w:val="00BB2D86"/>
    <w:rsid w:val="00BB2E7B"/>
    <w:rsid w:val="00BB4074"/>
    <w:rsid w:val="00BB5667"/>
    <w:rsid w:val="00BB62F0"/>
    <w:rsid w:val="00BB6C65"/>
    <w:rsid w:val="00BC02BB"/>
    <w:rsid w:val="00BC1123"/>
    <w:rsid w:val="00BC25AC"/>
    <w:rsid w:val="00BC2DF9"/>
    <w:rsid w:val="00BC3823"/>
    <w:rsid w:val="00BC5A07"/>
    <w:rsid w:val="00BC7208"/>
    <w:rsid w:val="00BC727D"/>
    <w:rsid w:val="00BD0096"/>
    <w:rsid w:val="00BD06F2"/>
    <w:rsid w:val="00BD1650"/>
    <w:rsid w:val="00BD29B5"/>
    <w:rsid w:val="00BD4E8B"/>
    <w:rsid w:val="00BD795F"/>
    <w:rsid w:val="00BE156D"/>
    <w:rsid w:val="00BE22F8"/>
    <w:rsid w:val="00BE4F7B"/>
    <w:rsid w:val="00BE4FAC"/>
    <w:rsid w:val="00BE5CCF"/>
    <w:rsid w:val="00BE79DD"/>
    <w:rsid w:val="00BE7C8C"/>
    <w:rsid w:val="00BE7E9D"/>
    <w:rsid w:val="00BF0904"/>
    <w:rsid w:val="00BF2536"/>
    <w:rsid w:val="00BF281C"/>
    <w:rsid w:val="00BF3691"/>
    <w:rsid w:val="00BF54F5"/>
    <w:rsid w:val="00BF5A5E"/>
    <w:rsid w:val="00BF5CCD"/>
    <w:rsid w:val="00BF6028"/>
    <w:rsid w:val="00BF63D1"/>
    <w:rsid w:val="00BF6A97"/>
    <w:rsid w:val="00C01DE8"/>
    <w:rsid w:val="00C02225"/>
    <w:rsid w:val="00C02FA4"/>
    <w:rsid w:val="00C03862"/>
    <w:rsid w:val="00C0479F"/>
    <w:rsid w:val="00C0654F"/>
    <w:rsid w:val="00C0720E"/>
    <w:rsid w:val="00C074AB"/>
    <w:rsid w:val="00C10D5F"/>
    <w:rsid w:val="00C10F18"/>
    <w:rsid w:val="00C14454"/>
    <w:rsid w:val="00C16397"/>
    <w:rsid w:val="00C1666C"/>
    <w:rsid w:val="00C20985"/>
    <w:rsid w:val="00C21DAB"/>
    <w:rsid w:val="00C230C5"/>
    <w:rsid w:val="00C24A4F"/>
    <w:rsid w:val="00C24D5D"/>
    <w:rsid w:val="00C25361"/>
    <w:rsid w:val="00C26220"/>
    <w:rsid w:val="00C27BD1"/>
    <w:rsid w:val="00C32A8E"/>
    <w:rsid w:val="00C32AA9"/>
    <w:rsid w:val="00C34566"/>
    <w:rsid w:val="00C35DE6"/>
    <w:rsid w:val="00C36D9B"/>
    <w:rsid w:val="00C409FF"/>
    <w:rsid w:val="00C4101F"/>
    <w:rsid w:val="00C434BD"/>
    <w:rsid w:val="00C43B80"/>
    <w:rsid w:val="00C440BE"/>
    <w:rsid w:val="00C46ECA"/>
    <w:rsid w:val="00C46F68"/>
    <w:rsid w:val="00C47B52"/>
    <w:rsid w:val="00C508F2"/>
    <w:rsid w:val="00C509D9"/>
    <w:rsid w:val="00C515F9"/>
    <w:rsid w:val="00C51A73"/>
    <w:rsid w:val="00C524DD"/>
    <w:rsid w:val="00C526DC"/>
    <w:rsid w:val="00C52CFB"/>
    <w:rsid w:val="00C53813"/>
    <w:rsid w:val="00C545A2"/>
    <w:rsid w:val="00C55F3E"/>
    <w:rsid w:val="00C60DB5"/>
    <w:rsid w:val="00C61FCF"/>
    <w:rsid w:val="00C62F03"/>
    <w:rsid w:val="00C63155"/>
    <w:rsid w:val="00C63CBD"/>
    <w:rsid w:val="00C66729"/>
    <w:rsid w:val="00C67689"/>
    <w:rsid w:val="00C678E6"/>
    <w:rsid w:val="00C67E55"/>
    <w:rsid w:val="00C7067F"/>
    <w:rsid w:val="00C7229C"/>
    <w:rsid w:val="00C7277F"/>
    <w:rsid w:val="00C72DA6"/>
    <w:rsid w:val="00C731F1"/>
    <w:rsid w:val="00C73928"/>
    <w:rsid w:val="00C740AA"/>
    <w:rsid w:val="00C748CD"/>
    <w:rsid w:val="00C761FD"/>
    <w:rsid w:val="00C80D77"/>
    <w:rsid w:val="00C81214"/>
    <w:rsid w:val="00C839C5"/>
    <w:rsid w:val="00C83BEE"/>
    <w:rsid w:val="00C84498"/>
    <w:rsid w:val="00C84666"/>
    <w:rsid w:val="00C86F99"/>
    <w:rsid w:val="00C87844"/>
    <w:rsid w:val="00C9062E"/>
    <w:rsid w:val="00C90BDB"/>
    <w:rsid w:val="00C918E6"/>
    <w:rsid w:val="00C9197A"/>
    <w:rsid w:val="00C9337C"/>
    <w:rsid w:val="00C95733"/>
    <w:rsid w:val="00C96135"/>
    <w:rsid w:val="00C964F8"/>
    <w:rsid w:val="00C973DB"/>
    <w:rsid w:val="00C97C4D"/>
    <w:rsid w:val="00C97CC7"/>
    <w:rsid w:val="00CA025A"/>
    <w:rsid w:val="00CA0BAC"/>
    <w:rsid w:val="00CA117C"/>
    <w:rsid w:val="00CA1D99"/>
    <w:rsid w:val="00CA2836"/>
    <w:rsid w:val="00CA42B2"/>
    <w:rsid w:val="00CA4AE8"/>
    <w:rsid w:val="00CA5329"/>
    <w:rsid w:val="00CA5BB8"/>
    <w:rsid w:val="00CA650A"/>
    <w:rsid w:val="00CA664E"/>
    <w:rsid w:val="00CA6850"/>
    <w:rsid w:val="00CA6AEB"/>
    <w:rsid w:val="00CA6E0A"/>
    <w:rsid w:val="00CA7C8A"/>
    <w:rsid w:val="00CB0CC8"/>
    <w:rsid w:val="00CB20B6"/>
    <w:rsid w:val="00CB36C8"/>
    <w:rsid w:val="00CB36FB"/>
    <w:rsid w:val="00CB410A"/>
    <w:rsid w:val="00CB4A36"/>
    <w:rsid w:val="00CB4DE8"/>
    <w:rsid w:val="00CB4E54"/>
    <w:rsid w:val="00CB511F"/>
    <w:rsid w:val="00CB64B7"/>
    <w:rsid w:val="00CB6658"/>
    <w:rsid w:val="00CB7052"/>
    <w:rsid w:val="00CB733A"/>
    <w:rsid w:val="00CC061D"/>
    <w:rsid w:val="00CC0BFB"/>
    <w:rsid w:val="00CC16A9"/>
    <w:rsid w:val="00CC1A46"/>
    <w:rsid w:val="00CC1E29"/>
    <w:rsid w:val="00CC36CA"/>
    <w:rsid w:val="00CC4188"/>
    <w:rsid w:val="00CC785C"/>
    <w:rsid w:val="00CD1EF7"/>
    <w:rsid w:val="00CD2CD1"/>
    <w:rsid w:val="00CD3B73"/>
    <w:rsid w:val="00CD3CE3"/>
    <w:rsid w:val="00CD6577"/>
    <w:rsid w:val="00CD6E11"/>
    <w:rsid w:val="00CD703F"/>
    <w:rsid w:val="00CE0930"/>
    <w:rsid w:val="00CE229B"/>
    <w:rsid w:val="00CE2511"/>
    <w:rsid w:val="00CE30DC"/>
    <w:rsid w:val="00CE491A"/>
    <w:rsid w:val="00CE5324"/>
    <w:rsid w:val="00CE5BB2"/>
    <w:rsid w:val="00CE629E"/>
    <w:rsid w:val="00CF1DC3"/>
    <w:rsid w:val="00CF1EF7"/>
    <w:rsid w:val="00CF3E0E"/>
    <w:rsid w:val="00CF5829"/>
    <w:rsid w:val="00CF5FB6"/>
    <w:rsid w:val="00CF694C"/>
    <w:rsid w:val="00CF6968"/>
    <w:rsid w:val="00CF7342"/>
    <w:rsid w:val="00CF7B51"/>
    <w:rsid w:val="00CF7BE1"/>
    <w:rsid w:val="00D01281"/>
    <w:rsid w:val="00D03EF9"/>
    <w:rsid w:val="00D0489C"/>
    <w:rsid w:val="00D04C04"/>
    <w:rsid w:val="00D0696F"/>
    <w:rsid w:val="00D10FC7"/>
    <w:rsid w:val="00D123C5"/>
    <w:rsid w:val="00D12BAE"/>
    <w:rsid w:val="00D13F77"/>
    <w:rsid w:val="00D142A5"/>
    <w:rsid w:val="00D147E5"/>
    <w:rsid w:val="00D150CE"/>
    <w:rsid w:val="00D1567B"/>
    <w:rsid w:val="00D162E6"/>
    <w:rsid w:val="00D17827"/>
    <w:rsid w:val="00D17876"/>
    <w:rsid w:val="00D206DE"/>
    <w:rsid w:val="00D21C79"/>
    <w:rsid w:val="00D21F00"/>
    <w:rsid w:val="00D22298"/>
    <w:rsid w:val="00D229AA"/>
    <w:rsid w:val="00D23A1A"/>
    <w:rsid w:val="00D25E1C"/>
    <w:rsid w:val="00D27670"/>
    <w:rsid w:val="00D27C7A"/>
    <w:rsid w:val="00D301CA"/>
    <w:rsid w:val="00D31796"/>
    <w:rsid w:val="00D31DE6"/>
    <w:rsid w:val="00D31E39"/>
    <w:rsid w:val="00D32A9D"/>
    <w:rsid w:val="00D354C5"/>
    <w:rsid w:val="00D37468"/>
    <w:rsid w:val="00D376B0"/>
    <w:rsid w:val="00D402B5"/>
    <w:rsid w:val="00D40954"/>
    <w:rsid w:val="00D41C7C"/>
    <w:rsid w:val="00D4256B"/>
    <w:rsid w:val="00D42B80"/>
    <w:rsid w:val="00D42DB3"/>
    <w:rsid w:val="00D434CD"/>
    <w:rsid w:val="00D4363D"/>
    <w:rsid w:val="00D43C18"/>
    <w:rsid w:val="00D43FE5"/>
    <w:rsid w:val="00D45DEB"/>
    <w:rsid w:val="00D46B43"/>
    <w:rsid w:val="00D470F9"/>
    <w:rsid w:val="00D471BC"/>
    <w:rsid w:val="00D504BF"/>
    <w:rsid w:val="00D525CF"/>
    <w:rsid w:val="00D52F5F"/>
    <w:rsid w:val="00D5336C"/>
    <w:rsid w:val="00D554B9"/>
    <w:rsid w:val="00D5674F"/>
    <w:rsid w:val="00D61408"/>
    <w:rsid w:val="00D615FB"/>
    <w:rsid w:val="00D62248"/>
    <w:rsid w:val="00D62D6D"/>
    <w:rsid w:val="00D64360"/>
    <w:rsid w:val="00D64965"/>
    <w:rsid w:val="00D66C25"/>
    <w:rsid w:val="00D67152"/>
    <w:rsid w:val="00D70448"/>
    <w:rsid w:val="00D70FD1"/>
    <w:rsid w:val="00D71B5A"/>
    <w:rsid w:val="00D743F3"/>
    <w:rsid w:val="00D76B81"/>
    <w:rsid w:val="00D773C4"/>
    <w:rsid w:val="00D804FD"/>
    <w:rsid w:val="00D80A8A"/>
    <w:rsid w:val="00D822FF"/>
    <w:rsid w:val="00D82397"/>
    <w:rsid w:val="00D8406A"/>
    <w:rsid w:val="00D84ED5"/>
    <w:rsid w:val="00D850BC"/>
    <w:rsid w:val="00D86E57"/>
    <w:rsid w:val="00D87949"/>
    <w:rsid w:val="00D907CE"/>
    <w:rsid w:val="00D91818"/>
    <w:rsid w:val="00D92166"/>
    <w:rsid w:val="00D92CCD"/>
    <w:rsid w:val="00D93139"/>
    <w:rsid w:val="00D937FF"/>
    <w:rsid w:val="00D938C3"/>
    <w:rsid w:val="00D943A2"/>
    <w:rsid w:val="00D94A13"/>
    <w:rsid w:val="00D96215"/>
    <w:rsid w:val="00D965D6"/>
    <w:rsid w:val="00D96AD0"/>
    <w:rsid w:val="00D972ED"/>
    <w:rsid w:val="00DA1930"/>
    <w:rsid w:val="00DA2B93"/>
    <w:rsid w:val="00DA3181"/>
    <w:rsid w:val="00DA5C00"/>
    <w:rsid w:val="00DA65E7"/>
    <w:rsid w:val="00DA7321"/>
    <w:rsid w:val="00DB1C28"/>
    <w:rsid w:val="00DB1F8B"/>
    <w:rsid w:val="00DB1FE9"/>
    <w:rsid w:val="00DB27B6"/>
    <w:rsid w:val="00DB2DAE"/>
    <w:rsid w:val="00DB2EF3"/>
    <w:rsid w:val="00DB4775"/>
    <w:rsid w:val="00DB68E8"/>
    <w:rsid w:val="00DB73DA"/>
    <w:rsid w:val="00DB74D2"/>
    <w:rsid w:val="00DB7681"/>
    <w:rsid w:val="00DB7F38"/>
    <w:rsid w:val="00DC0080"/>
    <w:rsid w:val="00DC0E57"/>
    <w:rsid w:val="00DC1309"/>
    <w:rsid w:val="00DC1686"/>
    <w:rsid w:val="00DC21D3"/>
    <w:rsid w:val="00DC28C6"/>
    <w:rsid w:val="00DC4032"/>
    <w:rsid w:val="00DC617F"/>
    <w:rsid w:val="00DD1B81"/>
    <w:rsid w:val="00DD2A48"/>
    <w:rsid w:val="00DD2C15"/>
    <w:rsid w:val="00DD4259"/>
    <w:rsid w:val="00DD64B8"/>
    <w:rsid w:val="00DD6BAB"/>
    <w:rsid w:val="00DE219B"/>
    <w:rsid w:val="00DE4DF0"/>
    <w:rsid w:val="00DE5F15"/>
    <w:rsid w:val="00DE5F23"/>
    <w:rsid w:val="00DE69DE"/>
    <w:rsid w:val="00DE6E3C"/>
    <w:rsid w:val="00DF0C9E"/>
    <w:rsid w:val="00DF0F0D"/>
    <w:rsid w:val="00DF2D97"/>
    <w:rsid w:val="00DF355D"/>
    <w:rsid w:val="00DF4549"/>
    <w:rsid w:val="00DF498C"/>
    <w:rsid w:val="00DF6159"/>
    <w:rsid w:val="00DF6220"/>
    <w:rsid w:val="00DF660E"/>
    <w:rsid w:val="00DF689A"/>
    <w:rsid w:val="00DF6DC9"/>
    <w:rsid w:val="00E003DE"/>
    <w:rsid w:val="00E003E0"/>
    <w:rsid w:val="00E013CE"/>
    <w:rsid w:val="00E01BBF"/>
    <w:rsid w:val="00E026F2"/>
    <w:rsid w:val="00E036F7"/>
    <w:rsid w:val="00E03EEA"/>
    <w:rsid w:val="00E12E41"/>
    <w:rsid w:val="00E13516"/>
    <w:rsid w:val="00E14776"/>
    <w:rsid w:val="00E16135"/>
    <w:rsid w:val="00E1621E"/>
    <w:rsid w:val="00E16F92"/>
    <w:rsid w:val="00E177AB"/>
    <w:rsid w:val="00E2042F"/>
    <w:rsid w:val="00E23C14"/>
    <w:rsid w:val="00E23E38"/>
    <w:rsid w:val="00E23F6D"/>
    <w:rsid w:val="00E24FA3"/>
    <w:rsid w:val="00E25172"/>
    <w:rsid w:val="00E25E80"/>
    <w:rsid w:val="00E274B8"/>
    <w:rsid w:val="00E27746"/>
    <w:rsid w:val="00E302C3"/>
    <w:rsid w:val="00E3141A"/>
    <w:rsid w:val="00E32094"/>
    <w:rsid w:val="00E33506"/>
    <w:rsid w:val="00E336A4"/>
    <w:rsid w:val="00E402F9"/>
    <w:rsid w:val="00E40C2F"/>
    <w:rsid w:val="00E41E1A"/>
    <w:rsid w:val="00E42F0E"/>
    <w:rsid w:val="00E43941"/>
    <w:rsid w:val="00E43A58"/>
    <w:rsid w:val="00E43BA2"/>
    <w:rsid w:val="00E446E7"/>
    <w:rsid w:val="00E50D1D"/>
    <w:rsid w:val="00E52308"/>
    <w:rsid w:val="00E54EA6"/>
    <w:rsid w:val="00E56618"/>
    <w:rsid w:val="00E57217"/>
    <w:rsid w:val="00E57AAD"/>
    <w:rsid w:val="00E57B06"/>
    <w:rsid w:val="00E57C1E"/>
    <w:rsid w:val="00E60451"/>
    <w:rsid w:val="00E60D88"/>
    <w:rsid w:val="00E623EA"/>
    <w:rsid w:val="00E62F05"/>
    <w:rsid w:val="00E6315A"/>
    <w:rsid w:val="00E63A30"/>
    <w:rsid w:val="00E63B5C"/>
    <w:rsid w:val="00E6415E"/>
    <w:rsid w:val="00E66863"/>
    <w:rsid w:val="00E713E6"/>
    <w:rsid w:val="00E71602"/>
    <w:rsid w:val="00E72809"/>
    <w:rsid w:val="00E7494B"/>
    <w:rsid w:val="00E76336"/>
    <w:rsid w:val="00E76E3B"/>
    <w:rsid w:val="00E81D3E"/>
    <w:rsid w:val="00E825E8"/>
    <w:rsid w:val="00E8443D"/>
    <w:rsid w:val="00E86549"/>
    <w:rsid w:val="00E86A05"/>
    <w:rsid w:val="00E9078E"/>
    <w:rsid w:val="00E9221D"/>
    <w:rsid w:val="00E9377D"/>
    <w:rsid w:val="00E93E3B"/>
    <w:rsid w:val="00E94052"/>
    <w:rsid w:val="00E94356"/>
    <w:rsid w:val="00E94918"/>
    <w:rsid w:val="00E958B7"/>
    <w:rsid w:val="00E95C50"/>
    <w:rsid w:val="00E961A4"/>
    <w:rsid w:val="00E9720C"/>
    <w:rsid w:val="00E97603"/>
    <w:rsid w:val="00E97BE2"/>
    <w:rsid w:val="00EA4B9B"/>
    <w:rsid w:val="00EA6BD0"/>
    <w:rsid w:val="00EA7DBA"/>
    <w:rsid w:val="00EB007B"/>
    <w:rsid w:val="00EB0110"/>
    <w:rsid w:val="00EB12D2"/>
    <w:rsid w:val="00EB2EDE"/>
    <w:rsid w:val="00EB478A"/>
    <w:rsid w:val="00EB6879"/>
    <w:rsid w:val="00EB7939"/>
    <w:rsid w:val="00EB79C5"/>
    <w:rsid w:val="00EC048F"/>
    <w:rsid w:val="00EC0972"/>
    <w:rsid w:val="00EC1B59"/>
    <w:rsid w:val="00EC1F29"/>
    <w:rsid w:val="00EC3887"/>
    <w:rsid w:val="00EC3BC6"/>
    <w:rsid w:val="00EC4394"/>
    <w:rsid w:val="00EC7AB2"/>
    <w:rsid w:val="00ED3E7E"/>
    <w:rsid w:val="00ED5266"/>
    <w:rsid w:val="00ED5F9B"/>
    <w:rsid w:val="00ED7BC3"/>
    <w:rsid w:val="00EE043D"/>
    <w:rsid w:val="00EE18CA"/>
    <w:rsid w:val="00EE1E45"/>
    <w:rsid w:val="00EE2728"/>
    <w:rsid w:val="00EE3076"/>
    <w:rsid w:val="00EE3A32"/>
    <w:rsid w:val="00EE403B"/>
    <w:rsid w:val="00EE4218"/>
    <w:rsid w:val="00EE4594"/>
    <w:rsid w:val="00EE63CF"/>
    <w:rsid w:val="00EE7D37"/>
    <w:rsid w:val="00EF07AC"/>
    <w:rsid w:val="00EF0A68"/>
    <w:rsid w:val="00EF0B38"/>
    <w:rsid w:val="00EF15F5"/>
    <w:rsid w:val="00EF265C"/>
    <w:rsid w:val="00EF26FD"/>
    <w:rsid w:val="00EF4F70"/>
    <w:rsid w:val="00EF4FB5"/>
    <w:rsid w:val="00EF5373"/>
    <w:rsid w:val="00EF6A6B"/>
    <w:rsid w:val="00EF70F3"/>
    <w:rsid w:val="00EF70FB"/>
    <w:rsid w:val="00EF797B"/>
    <w:rsid w:val="00F048B7"/>
    <w:rsid w:val="00F04AB3"/>
    <w:rsid w:val="00F0557F"/>
    <w:rsid w:val="00F066A6"/>
    <w:rsid w:val="00F06EBB"/>
    <w:rsid w:val="00F11B0F"/>
    <w:rsid w:val="00F127FC"/>
    <w:rsid w:val="00F12C8B"/>
    <w:rsid w:val="00F12E58"/>
    <w:rsid w:val="00F12F9E"/>
    <w:rsid w:val="00F13379"/>
    <w:rsid w:val="00F14C87"/>
    <w:rsid w:val="00F15CCC"/>
    <w:rsid w:val="00F16D84"/>
    <w:rsid w:val="00F20ABA"/>
    <w:rsid w:val="00F218F2"/>
    <w:rsid w:val="00F21EC7"/>
    <w:rsid w:val="00F22C87"/>
    <w:rsid w:val="00F23BB6"/>
    <w:rsid w:val="00F23F9F"/>
    <w:rsid w:val="00F24E3C"/>
    <w:rsid w:val="00F25338"/>
    <w:rsid w:val="00F26DA4"/>
    <w:rsid w:val="00F31944"/>
    <w:rsid w:val="00F32002"/>
    <w:rsid w:val="00F3289E"/>
    <w:rsid w:val="00F33633"/>
    <w:rsid w:val="00F345BC"/>
    <w:rsid w:val="00F37C53"/>
    <w:rsid w:val="00F41A41"/>
    <w:rsid w:val="00F42259"/>
    <w:rsid w:val="00F43A9C"/>
    <w:rsid w:val="00F445F3"/>
    <w:rsid w:val="00F455C5"/>
    <w:rsid w:val="00F5017A"/>
    <w:rsid w:val="00F512DF"/>
    <w:rsid w:val="00F513B9"/>
    <w:rsid w:val="00F52195"/>
    <w:rsid w:val="00F524A2"/>
    <w:rsid w:val="00F53400"/>
    <w:rsid w:val="00F54D5F"/>
    <w:rsid w:val="00F55172"/>
    <w:rsid w:val="00F56262"/>
    <w:rsid w:val="00F5656B"/>
    <w:rsid w:val="00F56BC5"/>
    <w:rsid w:val="00F57B43"/>
    <w:rsid w:val="00F6092E"/>
    <w:rsid w:val="00F60B26"/>
    <w:rsid w:val="00F60BAA"/>
    <w:rsid w:val="00F658E6"/>
    <w:rsid w:val="00F65F0C"/>
    <w:rsid w:val="00F66056"/>
    <w:rsid w:val="00F67F0F"/>
    <w:rsid w:val="00F70088"/>
    <w:rsid w:val="00F708A2"/>
    <w:rsid w:val="00F70951"/>
    <w:rsid w:val="00F76AE4"/>
    <w:rsid w:val="00F81DA7"/>
    <w:rsid w:val="00F82411"/>
    <w:rsid w:val="00F828F8"/>
    <w:rsid w:val="00F82B1B"/>
    <w:rsid w:val="00F85B19"/>
    <w:rsid w:val="00F87C70"/>
    <w:rsid w:val="00F9003C"/>
    <w:rsid w:val="00F901A3"/>
    <w:rsid w:val="00F9109F"/>
    <w:rsid w:val="00F91909"/>
    <w:rsid w:val="00F93081"/>
    <w:rsid w:val="00F93C44"/>
    <w:rsid w:val="00FA0388"/>
    <w:rsid w:val="00FA1B9A"/>
    <w:rsid w:val="00FA2754"/>
    <w:rsid w:val="00FA3790"/>
    <w:rsid w:val="00FA41A7"/>
    <w:rsid w:val="00FA5841"/>
    <w:rsid w:val="00FA6472"/>
    <w:rsid w:val="00FB03F5"/>
    <w:rsid w:val="00FB0C9A"/>
    <w:rsid w:val="00FB1934"/>
    <w:rsid w:val="00FB1A05"/>
    <w:rsid w:val="00FB2481"/>
    <w:rsid w:val="00FB3C90"/>
    <w:rsid w:val="00FB422F"/>
    <w:rsid w:val="00FB469C"/>
    <w:rsid w:val="00FB49BC"/>
    <w:rsid w:val="00FB575F"/>
    <w:rsid w:val="00FB7BD0"/>
    <w:rsid w:val="00FC00E0"/>
    <w:rsid w:val="00FC192F"/>
    <w:rsid w:val="00FC19AF"/>
    <w:rsid w:val="00FC1A68"/>
    <w:rsid w:val="00FC2C3B"/>
    <w:rsid w:val="00FC3079"/>
    <w:rsid w:val="00FC4F43"/>
    <w:rsid w:val="00FC5D81"/>
    <w:rsid w:val="00FC61EE"/>
    <w:rsid w:val="00FC62BC"/>
    <w:rsid w:val="00FC694E"/>
    <w:rsid w:val="00FD0212"/>
    <w:rsid w:val="00FD1C2F"/>
    <w:rsid w:val="00FD1DCD"/>
    <w:rsid w:val="00FD2716"/>
    <w:rsid w:val="00FD28F8"/>
    <w:rsid w:val="00FD41AB"/>
    <w:rsid w:val="00FD4D4C"/>
    <w:rsid w:val="00FD74FB"/>
    <w:rsid w:val="00FE1F8E"/>
    <w:rsid w:val="00FE26D4"/>
    <w:rsid w:val="00FE3E30"/>
    <w:rsid w:val="00FE3FBF"/>
    <w:rsid w:val="00FE4515"/>
    <w:rsid w:val="00FE4920"/>
    <w:rsid w:val="00FE5C54"/>
    <w:rsid w:val="00FE5DF5"/>
    <w:rsid w:val="00FE6F7D"/>
    <w:rsid w:val="00FF3F3D"/>
    <w:rsid w:val="00FF4849"/>
    <w:rsid w:val="00FF6154"/>
    <w:rsid w:val="00FF6719"/>
    <w:rsid w:val="00FF6B9E"/>
    <w:rsid w:val="00FF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v:textbox inset="5.85pt,.7pt,5.85pt,.7pt"/>
    </o:shapedefaults>
    <o:shapelayout v:ext="edit">
      <o:idmap v:ext="edit" data="2"/>
    </o:shapelayout>
  </w:shapeDefaults>
  <w:decimalSymbol w:val="."/>
  <w:listSeparator w:val=","/>
  <w14:docId w14:val="257743B0"/>
  <w15:docId w15:val="{B960678A-CEC4-4E37-BDB5-C14FA3CB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cho" w:eastAsia="Mincho" w:hAnsi="Mincho"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FB1934"/>
    <w:pPr>
      <w:widowControl w:val="0"/>
      <w:adjustRightInd w:val="0"/>
      <w:spacing w:line="360" w:lineRule="atLeast"/>
      <w:jc w:val="both"/>
      <w:textAlignment w:val="baseline"/>
    </w:pPr>
    <w:rPr>
      <w:rFonts w:ascii="ＭＳ Ｐ明朝" w:eastAsia="ＭＳ Ｐ明朝"/>
      <w:sz w:val="21"/>
    </w:rPr>
  </w:style>
  <w:style w:type="paragraph" w:styleId="1">
    <w:name w:val="heading 1"/>
    <w:basedOn w:val="a3"/>
    <w:next w:val="a4"/>
    <w:link w:val="11"/>
    <w:qFormat/>
    <w:rsid w:val="00B51A20"/>
    <w:pPr>
      <w:numPr>
        <w:numId w:val="5"/>
      </w:numPr>
      <w:snapToGrid w:val="0"/>
      <w:spacing w:before="120" w:after="120" w:line="340" w:lineRule="exact"/>
      <w:ind w:left="624"/>
      <w:outlineLvl w:val="0"/>
    </w:pPr>
    <w:rPr>
      <w:rFonts w:ascii="ＭＳ Ｐゴシック" w:eastAsia="ＭＳ Ｐゴシック" w:hAnsi="Helvetica"/>
      <w:kern w:val="24"/>
      <w:sz w:val="24"/>
    </w:rPr>
  </w:style>
  <w:style w:type="paragraph" w:styleId="2">
    <w:name w:val="heading 2"/>
    <w:basedOn w:val="a3"/>
    <w:next w:val="a4"/>
    <w:link w:val="20"/>
    <w:qFormat/>
    <w:rsid w:val="00D70448"/>
    <w:pPr>
      <w:numPr>
        <w:ilvl w:val="1"/>
        <w:numId w:val="5"/>
      </w:numPr>
      <w:snapToGrid w:val="0"/>
      <w:spacing w:line="340" w:lineRule="exact"/>
      <w:ind w:leftChars="50" w:left="1184"/>
      <w:outlineLvl w:val="1"/>
    </w:pPr>
    <w:rPr>
      <w:rFonts w:ascii="ＭＳ Ｐゴシック" w:eastAsia="ＭＳ Ｐゴシック" w:hAnsi="BIZ UDPゴシック"/>
    </w:rPr>
  </w:style>
  <w:style w:type="paragraph" w:styleId="3">
    <w:name w:val="heading 3"/>
    <w:basedOn w:val="a3"/>
    <w:next w:val="a4"/>
    <w:link w:val="30"/>
    <w:qFormat/>
    <w:rsid w:val="00D70448"/>
    <w:pPr>
      <w:numPr>
        <w:ilvl w:val="2"/>
        <w:numId w:val="5"/>
      </w:numPr>
      <w:snapToGrid w:val="0"/>
      <w:spacing w:before="120" w:line="400" w:lineRule="atLeast"/>
      <w:jc w:val="left"/>
      <w:outlineLvl w:val="2"/>
    </w:pPr>
    <w:rPr>
      <w:rFonts w:ascii="ＭＳ Ｐゴシック" w:eastAsia="ＭＳ Ｐゴシック" w:hAnsi="Arial"/>
      <w:sz w:val="22"/>
    </w:rPr>
  </w:style>
  <w:style w:type="paragraph" w:styleId="4">
    <w:name w:val="heading 4"/>
    <w:basedOn w:val="a3"/>
    <w:next w:val="31"/>
    <w:link w:val="40"/>
    <w:qFormat/>
    <w:rsid w:val="00AB499F"/>
    <w:pPr>
      <w:numPr>
        <w:ilvl w:val="3"/>
        <w:numId w:val="5"/>
      </w:numPr>
      <w:snapToGrid w:val="0"/>
      <w:spacing w:before="60" w:line="340" w:lineRule="exact"/>
      <w:outlineLvl w:val="3"/>
    </w:pPr>
    <w:rPr>
      <w:rFonts w:ascii="ＭＳ Ｐゴシック" w:eastAsia="ＭＳ Ｐゴシック" w:hAnsi="Century"/>
    </w:rPr>
  </w:style>
  <w:style w:type="paragraph" w:styleId="5">
    <w:name w:val="heading 5"/>
    <w:basedOn w:val="a3"/>
    <w:next w:val="41"/>
    <w:link w:val="50"/>
    <w:qFormat/>
    <w:rsid w:val="008E07E9"/>
    <w:pPr>
      <w:numPr>
        <w:ilvl w:val="4"/>
        <w:numId w:val="5"/>
      </w:numPr>
      <w:snapToGrid w:val="0"/>
      <w:outlineLvl w:val="4"/>
    </w:pPr>
    <w:rPr>
      <w:rFonts w:ascii="ＭＳ Ｐゴシック" w:eastAsia="ＭＳ Ｐゴシック" w:hAnsi="Arial"/>
    </w:rPr>
  </w:style>
  <w:style w:type="paragraph" w:styleId="6">
    <w:name w:val="heading 6"/>
    <w:basedOn w:val="a3"/>
    <w:next w:val="a3"/>
    <w:link w:val="60"/>
    <w:qFormat/>
    <w:rsid w:val="00447F24"/>
    <w:pPr>
      <w:numPr>
        <w:ilvl w:val="5"/>
        <w:numId w:val="5"/>
      </w:numPr>
      <w:snapToGrid w:val="0"/>
      <w:spacing w:before="120"/>
      <w:jc w:val="left"/>
      <w:outlineLvl w:val="5"/>
    </w:pPr>
    <w:rPr>
      <w:rFonts w:ascii="ＭＳ Ｐゴシック" w:hAnsi="Century"/>
      <w:sz w:val="22"/>
    </w:rPr>
  </w:style>
  <w:style w:type="paragraph" w:styleId="7">
    <w:name w:val="heading 7"/>
    <w:basedOn w:val="6"/>
    <w:next w:val="a3"/>
    <w:link w:val="70"/>
    <w:qFormat/>
    <w:rsid w:val="00447F24"/>
    <w:pPr>
      <w:numPr>
        <w:ilvl w:val="6"/>
      </w:numPr>
      <w:outlineLvl w:val="6"/>
    </w:pPr>
  </w:style>
  <w:style w:type="paragraph" w:styleId="8">
    <w:name w:val="heading 8"/>
    <w:basedOn w:val="a3"/>
    <w:next w:val="a3"/>
    <w:link w:val="80"/>
    <w:qFormat/>
    <w:rsid w:val="00447F24"/>
    <w:pPr>
      <w:numPr>
        <w:ilvl w:val="7"/>
        <w:numId w:val="5"/>
      </w:numPr>
      <w:snapToGrid w:val="0"/>
      <w:spacing w:before="120"/>
      <w:jc w:val="left"/>
      <w:outlineLvl w:val="7"/>
    </w:pPr>
    <w:rPr>
      <w:rFonts w:ascii="ＭＳ Ｐゴシック" w:hAnsi="Century"/>
      <w:sz w:val="22"/>
    </w:rPr>
  </w:style>
  <w:style w:type="paragraph" w:styleId="9">
    <w:name w:val="heading 9"/>
    <w:basedOn w:val="a3"/>
    <w:next w:val="a3"/>
    <w:link w:val="90"/>
    <w:qFormat/>
    <w:rsid w:val="00447F24"/>
    <w:pPr>
      <w:keepNext/>
      <w:numPr>
        <w:ilvl w:val="8"/>
        <w:numId w:val="5"/>
      </w:numPr>
      <w:snapToGrid w:val="0"/>
      <w:outlineLvl w:val="8"/>
    </w:pPr>
    <w:rPr>
      <w:rFonts w:ascii="ＭＳ 明朝" w:hAnsi="Century"/>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rsid w:val="005C780A"/>
    <w:pPr>
      <w:tabs>
        <w:tab w:val="center" w:pos="4252"/>
        <w:tab w:val="right" w:pos="8504"/>
      </w:tabs>
    </w:pPr>
  </w:style>
  <w:style w:type="paragraph" w:styleId="a9">
    <w:name w:val="footer"/>
    <w:basedOn w:val="a3"/>
    <w:link w:val="aa"/>
    <w:uiPriority w:val="99"/>
    <w:rsid w:val="005C780A"/>
    <w:pPr>
      <w:tabs>
        <w:tab w:val="center" w:pos="4252"/>
        <w:tab w:val="right" w:pos="8504"/>
      </w:tabs>
    </w:pPr>
  </w:style>
  <w:style w:type="paragraph" w:styleId="ab">
    <w:name w:val="Body Text Indent"/>
    <w:basedOn w:val="a3"/>
    <w:rsid w:val="005C780A"/>
    <w:pPr>
      <w:tabs>
        <w:tab w:val="left" w:pos="636"/>
      </w:tabs>
      <w:spacing w:line="340" w:lineRule="exact"/>
      <w:ind w:leftChars="105" w:left="634" w:hangingChars="102" w:hanging="214"/>
    </w:pPr>
    <w:rPr>
      <w:rFonts w:ascii="ＭＳ Ｐゴシック" w:hAnsi="ＭＳ Ｐゴシック"/>
    </w:rPr>
  </w:style>
  <w:style w:type="paragraph" w:styleId="ac">
    <w:name w:val="Closing"/>
    <w:basedOn w:val="a3"/>
    <w:next w:val="a3"/>
    <w:rsid w:val="005C780A"/>
    <w:pPr>
      <w:jc w:val="right"/>
    </w:pPr>
    <w:rPr>
      <w:rFonts w:ascii="ＭＳ Ｐゴシック" w:hAnsi="ＭＳ Ｐゴシック"/>
    </w:rPr>
  </w:style>
  <w:style w:type="paragraph" w:styleId="21">
    <w:name w:val="Body Text Indent 2"/>
    <w:basedOn w:val="a3"/>
    <w:rsid w:val="005C780A"/>
    <w:pPr>
      <w:ind w:leftChars="122" w:left="490" w:hangingChars="1" w:hanging="2"/>
    </w:pPr>
  </w:style>
  <w:style w:type="paragraph" w:styleId="ad">
    <w:name w:val="Balloon Text"/>
    <w:basedOn w:val="a3"/>
    <w:semiHidden/>
    <w:rsid w:val="005C780A"/>
    <w:rPr>
      <w:rFonts w:ascii="Arial" w:hAnsi="Arial"/>
      <w:sz w:val="18"/>
      <w:szCs w:val="18"/>
    </w:rPr>
  </w:style>
  <w:style w:type="table" w:styleId="ae">
    <w:name w:val="Table Grid"/>
    <w:basedOn w:val="a6"/>
    <w:rsid w:val="00AB4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233965"/>
    <w:rPr>
      <w:rFonts w:eastAsia="ＭＳ Ｐゴシック" w:hAnsi="ＭＳ 明朝"/>
    </w:rPr>
  </w:style>
  <w:style w:type="paragraph" w:styleId="a">
    <w:name w:val="No Spacing"/>
    <w:uiPriority w:val="1"/>
    <w:qFormat/>
    <w:rsid w:val="00BA458F"/>
    <w:pPr>
      <w:widowControl w:val="0"/>
      <w:numPr>
        <w:numId w:val="1"/>
      </w:numPr>
      <w:adjustRightInd w:val="0"/>
      <w:jc w:val="both"/>
      <w:textAlignment w:val="baseline"/>
    </w:pPr>
    <w:rPr>
      <w:rFonts w:ascii="ＭＳ Ｐゴシック" w:eastAsia="ＭＳ Ｐゴシック" w:hAnsi="ＭＳ 明朝"/>
    </w:rPr>
  </w:style>
  <w:style w:type="paragraph" w:styleId="af0">
    <w:name w:val="List Paragraph"/>
    <w:basedOn w:val="a3"/>
    <w:uiPriority w:val="34"/>
    <w:qFormat/>
    <w:rsid w:val="00483732"/>
    <w:pPr>
      <w:ind w:leftChars="400" w:left="840"/>
    </w:pPr>
  </w:style>
  <w:style w:type="paragraph" w:customStyle="1" w:styleId="a1">
    <w:name w:val="項目１"/>
    <w:basedOn w:val="a"/>
    <w:qFormat/>
    <w:rsid w:val="009C3B7F"/>
    <w:pPr>
      <w:numPr>
        <w:numId w:val="2"/>
      </w:numPr>
      <w:spacing w:line="340" w:lineRule="exact"/>
      <w:ind w:left="454" w:hanging="227"/>
    </w:pPr>
    <w:rPr>
      <w:rFonts w:ascii="ＭＳ Ｐ明朝" w:eastAsia="ＭＳ Ｐ明朝"/>
      <w:sz w:val="21"/>
    </w:rPr>
  </w:style>
  <w:style w:type="paragraph" w:customStyle="1" w:styleId="a2">
    <w:name w:val="項目２"/>
    <w:basedOn w:val="a"/>
    <w:qFormat/>
    <w:rsid w:val="00BC1123"/>
    <w:pPr>
      <w:numPr>
        <w:numId w:val="3"/>
      </w:numPr>
      <w:ind w:left="408" w:hanging="227"/>
    </w:pPr>
  </w:style>
  <w:style w:type="character" w:customStyle="1" w:styleId="aa">
    <w:name w:val="フッター (文字)"/>
    <w:basedOn w:val="a5"/>
    <w:link w:val="a9"/>
    <w:uiPriority w:val="99"/>
    <w:rsid w:val="003548CF"/>
    <w:rPr>
      <w:rFonts w:eastAsia="ＭＳ Ｐゴシック" w:hAnsi="ＭＳ 明朝"/>
    </w:rPr>
  </w:style>
  <w:style w:type="character" w:styleId="af1">
    <w:name w:val="annotation reference"/>
    <w:basedOn w:val="a5"/>
    <w:uiPriority w:val="99"/>
    <w:semiHidden/>
    <w:unhideWhenUsed/>
    <w:rsid w:val="00F60BAA"/>
    <w:rPr>
      <w:sz w:val="18"/>
      <w:szCs w:val="18"/>
    </w:rPr>
  </w:style>
  <w:style w:type="paragraph" w:styleId="af2">
    <w:name w:val="annotation text"/>
    <w:basedOn w:val="a3"/>
    <w:link w:val="af3"/>
    <w:uiPriority w:val="99"/>
    <w:unhideWhenUsed/>
    <w:rsid w:val="00F60BAA"/>
    <w:pPr>
      <w:jc w:val="left"/>
    </w:pPr>
  </w:style>
  <w:style w:type="character" w:customStyle="1" w:styleId="af3">
    <w:name w:val="コメント文字列 (文字)"/>
    <w:basedOn w:val="a5"/>
    <w:link w:val="af2"/>
    <w:uiPriority w:val="99"/>
    <w:rsid w:val="00F60BAA"/>
    <w:rPr>
      <w:rFonts w:eastAsia="ＭＳ Ｐゴシック" w:hAnsi="ＭＳ 明朝"/>
    </w:rPr>
  </w:style>
  <w:style w:type="paragraph" w:styleId="af4">
    <w:name w:val="annotation subject"/>
    <w:basedOn w:val="af2"/>
    <w:next w:val="af2"/>
    <w:link w:val="af5"/>
    <w:semiHidden/>
    <w:unhideWhenUsed/>
    <w:rsid w:val="00F60BAA"/>
    <w:rPr>
      <w:b/>
      <w:bCs/>
    </w:rPr>
  </w:style>
  <w:style w:type="character" w:customStyle="1" w:styleId="af5">
    <w:name w:val="コメント内容 (文字)"/>
    <w:basedOn w:val="af3"/>
    <w:link w:val="af4"/>
    <w:semiHidden/>
    <w:rsid w:val="00F60BAA"/>
    <w:rPr>
      <w:rFonts w:eastAsia="ＭＳ Ｐゴシック" w:hAnsi="ＭＳ 明朝"/>
      <w:b/>
      <w:bCs/>
    </w:rPr>
  </w:style>
  <w:style w:type="paragraph" w:customStyle="1" w:styleId="10">
    <w:name w:val="内容1"/>
    <w:basedOn w:val="a4"/>
    <w:qFormat/>
    <w:rsid w:val="007159CE"/>
    <w:pPr>
      <w:numPr>
        <w:numId w:val="4"/>
      </w:numPr>
      <w:snapToGrid w:val="0"/>
      <w:spacing w:line="280" w:lineRule="exact"/>
      <w:ind w:left="1214" w:hanging="227"/>
    </w:pPr>
    <w:rPr>
      <w:rFonts w:hAnsi="Century"/>
      <w:sz w:val="22"/>
    </w:rPr>
  </w:style>
  <w:style w:type="paragraph" w:styleId="a4">
    <w:name w:val="Body Text"/>
    <w:basedOn w:val="a3"/>
    <w:link w:val="af6"/>
    <w:unhideWhenUsed/>
    <w:rsid w:val="007159CE"/>
  </w:style>
  <w:style w:type="character" w:customStyle="1" w:styleId="af6">
    <w:name w:val="本文 (文字)"/>
    <w:basedOn w:val="a5"/>
    <w:link w:val="a4"/>
    <w:rsid w:val="007159CE"/>
    <w:rPr>
      <w:rFonts w:eastAsia="ＭＳ Ｐゴシック" w:hAnsi="ＭＳ 明朝"/>
    </w:rPr>
  </w:style>
  <w:style w:type="character" w:customStyle="1" w:styleId="11">
    <w:name w:val="見出し 1 (文字)"/>
    <w:basedOn w:val="a5"/>
    <w:link w:val="1"/>
    <w:rsid w:val="00B51A20"/>
    <w:rPr>
      <w:rFonts w:ascii="ＭＳ Ｐゴシック" w:eastAsia="ＭＳ Ｐゴシック" w:hAnsi="Helvetica"/>
      <w:kern w:val="24"/>
      <w:sz w:val="24"/>
    </w:rPr>
  </w:style>
  <w:style w:type="character" w:customStyle="1" w:styleId="20">
    <w:name w:val="見出し 2 (文字)"/>
    <w:basedOn w:val="a5"/>
    <w:link w:val="2"/>
    <w:rsid w:val="00D70448"/>
    <w:rPr>
      <w:rFonts w:ascii="ＭＳ Ｐゴシック" w:eastAsia="ＭＳ Ｐゴシック" w:hAnsi="BIZ UDPゴシック"/>
      <w:sz w:val="21"/>
    </w:rPr>
  </w:style>
  <w:style w:type="character" w:customStyle="1" w:styleId="30">
    <w:name w:val="見出し 3 (文字)"/>
    <w:basedOn w:val="a5"/>
    <w:link w:val="3"/>
    <w:rsid w:val="00D70448"/>
    <w:rPr>
      <w:rFonts w:ascii="ＭＳ Ｐゴシック" w:eastAsia="ＭＳ Ｐゴシック" w:hAnsi="Arial"/>
      <w:sz w:val="22"/>
    </w:rPr>
  </w:style>
  <w:style w:type="character" w:customStyle="1" w:styleId="40">
    <w:name w:val="見出し 4 (文字)"/>
    <w:basedOn w:val="a5"/>
    <w:link w:val="4"/>
    <w:rsid w:val="00AB499F"/>
    <w:rPr>
      <w:rFonts w:ascii="ＭＳ Ｐゴシック" w:eastAsia="ＭＳ Ｐゴシック" w:hAnsi="Century"/>
      <w:sz w:val="21"/>
    </w:rPr>
  </w:style>
  <w:style w:type="character" w:customStyle="1" w:styleId="50">
    <w:name w:val="見出し 5 (文字)"/>
    <w:basedOn w:val="a5"/>
    <w:link w:val="5"/>
    <w:rsid w:val="008E07E9"/>
    <w:rPr>
      <w:rFonts w:ascii="ＭＳ Ｐゴシック" w:eastAsia="ＭＳ Ｐゴシック" w:hAnsi="Arial"/>
      <w:sz w:val="21"/>
    </w:rPr>
  </w:style>
  <w:style w:type="character" w:customStyle="1" w:styleId="60">
    <w:name w:val="見出し 6 (文字)"/>
    <w:basedOn w:val="a5"/>
    <w:link w:val="6"/>
    <w:rsid w:val="00447F24"/>
    <w:rPr>
      <w:rFonts w:ascii="ＭＳ Ｐゴシック" w:eastAsia="ＭＳ Ｐ明朝" w:hAnsi="Century"/>
      <w:sz w:val="22"/>
    </w:rPr>
  </w:style>
  <w:style w:type="character" w:customStyle="1" w:styleId="70">
    <w:name w:val="見出し 7 (文字)"/>
    <w:basedOn w:val="a5"/>
    <w:link w:val="7"/>
    <w:rsid w:val="00447F24"/>
    <w:rPr>
      <w:rFonts w:ascii="ＭＳ Ｐゴシック" w:eastAsia="ＭＳ Ｐ明朝" w:hAnsi="Century"/>
      <w:sz w:val="22"/>
    </w:rPr>
  </w:style>
  <w:style w:type="character" w:customStyle="1" w:styleId="80">
    <w:name w:val="見出し 8 (文字)"/>
    <w:basedOn w:val="a5"/>
    <w:link w:val="8"/>
    <w:rsid w:val="00447F24"/>
    <w:rPr>
      <w:rFonts w:ascii="ＭＳ Ｐゴシック" w:eastAsia="ＭＳ Ｐ明朝" w:hAnsi="Century"/>
      <w:sz w:val="22"/>
    </w:rPr>
  </w:style>
  <w:style w:type="character" w:customStyle="1" w:styleId="90">
    <w:name w:val="見出し 9 (文字)"/>
    <w:basedOn w:val="a5"/>
    <w:link w:val="9"/>
    <w:rsid w:val="00447F24"/>
    <w:rPr>
      <w:rFonts w:ascii="ＭＳ 明朝" w:eastAsia="ＭＳ Ｐ明朝" w:hAnsi="Century"/>
      <w:sz w:val="22"/>
    </w:rPr>
  </w:style>
  <w:style w:type="paragraph" w:customStyle="1" w:styleId="1105pt6pt15pt">
    <w:name w:val="スタイル 見出し 1 + ＭＳ Ｐ明朝 10.5 pt 段落前 :  6 pt 行間 :  固定値 15 pt"/>
    <w:basedOn w:val="1"/>
    <w:rsid w:val="0034258C"/>
    <w:pPr>
      <w:spacing w:before="60" w:after="60"/>
    </w:pPr>
    <w:rPr>
      <w:rFonts w:ascii="ＭＳ Ｐ明朝" w:hAnsi="ＭＳ Ｐ明朝" w:cs="ＭＳ 明朝"/>
      <w:sz w:val="21"/>
    </w:rPr>
  </w:style>
  <w:style w:type="paragraph" w:customStyle="1" w:styleId="af7">
    <w:name w:val="本文２"/>
    <w:basedOn w:val="a3"/>
    <w:qFormat/>
    <w:rsid w:val="00610AF6"/>
    <w:pPr>
      <w:spacing w:line="360" w:lineRule="exact"/>
      <w:ind w:left="227"/>
    </w:pPr>
    <w:rPr>
      <w:rFonts w:hAnsi="ＭＳ Ｐ明朝"/>
      <w:szCs w:val="21"/>
    </w:rPr>
  </w:style>
  <w:style w:type="paragraph" w:customStyle="1" w:styleId="2105pt">
    <w:name w:val="スタイル 本文 2 + ＭＳ Ｐ明朝 10.5 pt"/>
    <w:basedOn w:val="a3"/>
    <w:rsid w:val="00880CDA"/>
    <w:pPr>
      <w:spacing w:line="320" w:lineRule="exact"/>
    </w:pPr>
    <w:rPr>
      <w:rFonts w:hAnsi="ＭＳ Ｐ明朝"/>
    </w:rPr>
  </w:style>
  <w:style w:type="paragraph" w:customStyle="1" w:styleId="a0">
    <w:name w:val="項目"/>
    <w:basedOn w:val="a3"/>
    <w:qFormat/>
    <w:rsid w:val="00F82411"/>
    <w:pPr>
      <w:numPr>
        <w:numId w:val="6"/>
      </w:numPr>
      <w:spacing w:line="320" w:lineRule="exact"/>
      <w:ind w:left="567" w:hanging="227"/>
    </w:pPr>
    <w:rPr>
      <w:color w:val="000000" w:themeColor="text1"/>
    </w:rPr>
  </w:style>
  <w:style w:type="character" w:styleId="af8">
    <w:name w:val="Hyperlink"/>
    <w:basedOn w:val="a5"/>
    <w:unhideWhenUsed/>
    <w:rsid w:val="009C3B7F"/>
    <w:rPr>
      <w:color w:val="0563C1" w:themeColor="hyperlink"/>
      <w:u w:val="single"/>
    </w:rPr>
  </w:style>
  <w:style w:type="paragraph" w:customStyle="1" w:styleId="midashi">
    <w:name w:val="midashi"/>
    <w:basedOn w:val="a3"/>
    <w:qFormat/>
    <w:rsid w:val="0034258C"/>
    <w:pPr>
      <w:shd w:val="clear" w:color="auto" w:fill="D9D9D9" w:themeFill="background1" w:themeFillShade="D9"/>
      <w:jc w:val="left"/>
    </w:pPr>
    <w:rPr>
      <w:rFonts w:ascii="ＭＳ Ｐゴシック" w:eastAsia="ＭＳ Ｐゴシック" w:hAnsi="ＭＳ Ｐゴシック"/>
    </w:rPr>
  </w:style>
  <w:style w:type="paragraph" w:styleId="af9">
    <w:name w:val="caption"/>
    <w:aliases w:val="図表番号 Char Char Char,図表番号 Char Char,図表番号 Char Char Char Char,図表番号 Char Char Char Char Char,図表番号 Char Char Char Char  Char Char,図表番号 Char Char Char Char  Char Char Char Char Char Char C, Char Char,図表番号 Char, Char Char Char,図,図表番号A,標準 + 図表番号,図表番号Char"/>
    <w:basedOn w:val="a4"/>
    <w:next w:val="a3"/>
    <w:link w:val="afa"/>
    <w:uiPriority w:val="35"/>
    <w:qFormat/>
    <w:rsid w:val="00BB0D90"/>
    <w:pPr>
      <w:keepLines/>
      <w:adjustRightInd/>
      <w:spacing w:beforeLines="50" w:before="50" w:afterLines="50" w:after="50" w:line="240" w:lineRule="auto"/>
      <w:jc w:val="center"/>
      <w:textAlignment w:val="auto"/>
    </w:pPr>
    <w:rPr>
      <w:rFonts w:ascii="Arial" w:eastAsia="ＭＳ ゴシック" w:hAnsi="Arial" w:cstheme="minorBidi"/>
      <w:bCs/>
      <w:kern w:val="2"/>
    </w:rPr>
  </w:style>
  <w:style w:type="character" w:customStyle="1" w:styleId="afa">
    <w:name w:val="図表番号 (文字)"/>
    <w:aliases w:val="図表番号 Char Char Char (文字),図表番号 Char Char (文字),図表番号 Char Char Char Char (文字),図表番号 Char Char Char Char Char (文字),図表番号 Char Char Char Char  Char Char (文字),図表番号 Char Char Char Char  Char Char Char Char Char Char C (文字), Char Char (文字),図 (文字)"/>
    <w:link w:val="af9"/>
    <w:uiPriority w:val="35"/>
    <w:rsid w:val="00BB0D90"/>
    <w:rPr>
      <w:rFonts w:ascii="Arial" w:eastAsia="ＭＳ ゴシック" w:hAnsi="Arial" w:cstheme="minorBidi"/>
      <w:bCs/>
      <w:kern w:val="2"/>
      <w:sz w:val="21"/>
    </w:rPr>
  </w:style>
  <w:style w:type="paragraph" w:styleId="22">
    <w:name w:val="Body Text 2"/>
    <w:basedOn w:val="a3"/>
    <w:link w:val="23"/>
    <w:uiPriority w:val="99"/>
    <w:unhideWhenUsed/>
    <w:rsid w:val="00BB0D90"/>
    <w:pPr>
      <w:adjustRightInd/>
      <w:spacing w:line="480" w:lineRule="auto"/>
      <w:textAlignment w:val="auto"/>
    </w:pPr>
    <w:rPr>
      <w:rFonts w:ascii="Century" w:eastAsia="ＭＳ 明朝" w:hAnsi="Century" w:cstheme="minorBidi"/>
      <w:kern w:val="2"/>
      <w:szCs w:val="22"/>
    </w:rPr>
  </w:style>
  <w:style w:type="character" w:customStyle="1" w:styleId="23">
    <w:name w:val="本文 2 (文字)"/>
    <w:basedOn w:val="a5"/>
    <w:link w:val="22"/>
    <w:uiPriority w:val="99"/>
    <w:rsid w:val="00BB0D90"/>
    <w:rPr>
      <w:rFonts w:ascii="Century" w:eastAsia="ＭＳ 明朝" w:hAnsi="Century" w:cstheme="minorBidi"/>
      <w:kern w:val="2"/>
      <w:sz w:val="21"/>
      <w:szCs w:val="22"/>
    </w:rPr>
  </w:style>
  <w:style w:type="paragraph" w:customStyle="1" w:styleId="31">
    <w:name w:val="本文3"/>
    <w:basedOn w:val="af7"/>
    <w:qFormat/>
    <w:rsid w:val="008E07E9"/>
    <w:pPr>
      <w:ind w:left="386"/>
    </w:pPr>
  </w:style>
  <w:style w:type="paragraph" w:customStyle="1" w:styleId="41">
    <w:name w:val="本文4"/>
    <w:basedOn w:val="31"/>
    <w:qFormat/>
    <w:rsid w:val="008C5453"/>
    <w:pPr>
      <w:ind w:left="579"/>
    </w:pPr>
  </w:style>
  <w:style w:type="paragraph" w:styleId="32">
    <w:name w:val="Body Text 3"/>
    <w:basedOn w:val="a3"/>
    <w:link w:val="33"/>
    <w:semiHidden/>
    <w:unhideWhenUsed/>
    <w:rsid w:val="008E07E9"/>
    <w:rPr>
      <w:sz w:val="16"/>
      <w:szCs w:val="16"/>
    </w:rPr>
  </w:style>
  <w:style w:type="character" w:customStyle="1" w:styleId="33">
    <w:name w:val="本文 3 (文字)"/>
    <w:basedOn w:val="a5"/>
    <w:link w:val="32"/>
    <w:semiHidden/>
    <w:rsid w:val="008E07E9"/>
    <w:rPr>
      <w:rFonts w:ascii="ＭＳ Ｐ明朝" w:eastAsia="ＭＳ Ｐ明朝"/>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9599">
      <w:bodyDiv w:val="1"/>
      <w:marLeft w:val="0"/>
      <w:marRight w:val="0"/>
      <w:marTop w:val="0"/>
      <w:marBottom w:val="0"/>
      <w:divBdr>
        <w:top w:val="none" w:sz="0" w:space="0" w:color="auto"/>
        <w:left w:val="none" w:sz="0" w:space="0" w:color="auto"/>
        <w:bottom w:val="none" w:sz="0" w:space="0" w:color="auto"/>
        <w:right w:val="none" w:sz="0" w:space="0" w:color="auto"/>
      </w:divBdr>
      <w:divsChild>
        <w:div w:id="25252888">
          <w:marLeft w:val="0"/>
          <w:marRight w:val="0"/>
          <w:marTop w:val="0"/>
          <w:marBottom w:val="0"/>
          <w:divBdr>
            <w:top w:val="none" w:sz="0" w:space="0" w:color="auto"/>
            <w:left w:val="none" w:sz="0" w:space="0" w:color="auto"/>
            <w:bottom w:val="none" w:sz="0" w:space="0" w:color="auto"/>
            <w:right w:val="none" w:sz="0" w:space="0" w:color="auto"/>
          </w:divBdr>
        </w:div>
        <w:div w:id="201747084">
          <w:marLeft w:val="0"/>
          <w:marRight w:val="0"/>
          <w:marTop w:val="0"/>
          <w:marBottom w:val="0"/>
          <w:divBdr>
            <w:top w:val="none" w:sz="0" w:space="0" w:color="auto"/>
            <w:left w:val="none" w:sz="0" w:space="0" w:color="auto"/>
            <w:bottom w:val="none" w:sz="0" w:space="0" w:color="auto"/>
            <w:right w:val="none" w:sz="0" w:space="0" w:color="auto"/>
          </w:divBdr>
        </w:div>
        <w:div w:id="588074975">
          <w:marLeft w:val="0"/>
          <w:marRight w:val="0"/>
          <w:marTop w:val="0"/>
          <w:marBottom w:val="0"/>
          <w:divBdr>
            <w:top w:val="none" w:sz="0" w:space="0" w:color="auto"/>
            <w:left w:val="none" w:sz="0" w:space="0" w:color="auto"/>
            <w:bottom w:val="none" w:sz="0" w:space="0" w:color="auto"/>
            <w:right w:val="none" w:sz="0" w:space="0" w:color="auto"/>
          </w:divBdr>
        </w:div>
        <w:div w:id="814369235">
          <w:marLeft w:val="0"/>
          <w:marRight w:val="0"/>
          <w:marTop w:val="0"/>
          <w:marBottom w:val="0"/>
          <w:divBdr>
            <w:top w:val="none" w:sz="0" w:space="0" w:color="auto"/>
            <w:left w:val="none" w:sz="0" w:space="0" w:color="auto"/>
            <w:bottom w:val="none" w:sz="0" w:space="0" w:color="auto"/>
            <w:right w:val="none" w:sz="0" w:space="0" w:color="auto"/>
          </w:divBdr>
        </w:div>
        <w:div w:id="875850332">
          <w:marLeft w:val="0"/>
          <w:marRight w:val="0"/>
          <w:marTop w:val="0"/>
          <w:marBottom w:val="0"/>
          <w:divBdr>
            <w:top w:val="none" w:sz="0" w:space="0" w:color="auto"/>
            <w:left w:val="none" w:sz="0" w:space="0" w:color="auto"/>
            <w:bottom w:val="none" w:sz="0" w:space="0" w:color="auto"/>
            <w:right w:val="none" w:sz="0" w:space="0" w:color="auto"/>
          </w:divBdr>
        </w:div>
        <w:div w:id="909192189">
          <w:marLeft w:val="0"/>
          <w:marRight w:val="0"/>
          <w:marTop w:val="0"/>
          <w:marBottom w:val="0"/>
          <w:divBdr>
            <w:top w:val="none" w:sz="0" w:space="0" w:color="auto"/>
            <w:left w:val="none" w:sz="0" w:space="0" w:color="auto"/>
            <w:bottom w:val="none" w:sz="0" w:space="0" w:color="auto"/>
            <w:right w:val="none" w:sz="0" w:space="0" w:color="auto"/>
          </w:divBdr>
        </w:div>
        <w:div w:id="1292247555">
          <w:marLeft w:val="0"/>
          <w:marRight w:val="0"/>
          <w:marTop w:val="0"/>
          <w:marBottom w:val="0"/>
          <w:divBdr>
            <w:top w:val="none" w:sz="0" w:space="0" w:color="auto"/>
            <w:left w:val="none" w:sz="0" w:space="0" w:color="auto"/>
            <w:bottom w:val="none" w:sz="0" w:space="0" w:color="auto"/>
            <w:right w:val="none" w:sz="0" w:space="0" w:color="auto"/>
          </w:divBdr>
        </w:div>
        <w:div w:id="1292323441">
          <w:marLeft w:val="0"/>
          <w:marRight w:val="0"/>
          <w:marTop w:val="0"/>
          <w:marBottom w:val="0"/>
          <w:divBdr>
            <w:top w:val="none" w:sz="0" w:space="0" w:color="auto"/>
            <w:left w:val="none" w:sz="0" w:space="0" w:color="auto"/>
            <w:bottom w:val="none" w:sz="0" w:space="0" w:color="auto"/>
            <w:right w:val="none" w:sz="0" w:space="0" w:color="auto"/>
          </w:divBdr>
        </w:div>
        <w:div w:id="1338844199">
          <w:marLeft w:val="0"/>
          <w:marRight w:val="0"/>
          <w:marTop w:val="0"/>
          <w:marBottom w:val="0"/>
          <w:divBdr>
            <w:top w:val="none" w:sz="0" w:space="0" w:color="auto"/>
            <w:left w:val="none" w:sz="0" w:space="0" w:color="auto"/>
            <w:bottom w:val="none" w:sz="0" w:space="0" w:color="auto"/>
            <w:right w:val="none" w:sz="0" w:space="0" w:color="auto"/>
          </w:divBdr>
        </w:div>
        <w:div w:id="1738749287">
          <w:marLeft w:val="0"/>
          <w:marRight w:val="0"/>
          <w:marTop w:val="0"/>
          <w:marBottom w:val="0"/>
          <w:divBdr>
            <w:top w:val="none" w:sz="0" w:space="0" w:color="auto"/>
            <w:left w:val="none" w:sz="0" w:space="0" w:color="auto"/>
            <w:bottom w:val="none" w:sz="0" w:space="0" w:color="auto"/>
            <w:right w:val="none" w:sz="0" w:space="0" w:color="auto"/>
          </w:divBdr>
        </w:div>
        <w:div w:id="1891455250">
          <w:marLeft w:val="0"/>
          <w:marRight w:val="0"/>
          <w:marTop w:val="0"/>
          <w:marBottom w:val="0"/>
          <w:divBdr>
            <w:top w:val="none" w:sz="0" w:space="0" w:color="auto"/>
            <w:left w:val="none" w:sz="0" w:space="0" w:color="auto"/>
            <w:bottom w:val="none" w:sz="0" w:space="0" w:color="auto"/>
            <w:right w:val="none" w:sz="0" w:space="0" w:color="auto"/>
          </w:divBdr>
        </w:div>
      </w:divsChild>
    </w:div>
    <w:div w:id="496726006">
      <w:bodyDiv w:val="1"/>
      <w:marLeft w:val="0"/>
      <w:marRight w:val="0"/>
      <w:marTop w:val="0"/>
      <w:marBottom w:val="0"/>
      <w:divBdr>
        <w:top w:val="none" w:sz="0" w:space="0" w:color="auto"/>
        <w:left w:val="none" w:sz="0" w:space="0" w:color="auto"/>
        <w:bottom w:val="none" w:sz="0" w:space="0" w:color="auto"/>
        <w:right w:val="none" w:sz="0" w:space="0" w:color="auto"/>
      </w:divBdr>
    </w:div>
    <w:div w:id="644316834">
      <w:bodyDiv w:val="1"/>
      <w:marLeft w:val="0"/>
      <w:marRight w:val="0"/>
      <w:marTop w:val="0"/>
      <w:marBottom w:val="0"/>
      <w:divBdr>
        <w:top w:val="none" w:sz="0" w:space="0" w:color="auto"/>
        <w:left w:val="none" w:sz="0" w:space="0" w:color="auto"/>
        <w:bottom w:val="none" w:sz="0" w:space="0" w:color="auto"/>
        <w:right w:val="none" w:sz="0" w:space="0" w:color="auto"/>
      </w:divBdr>
    </w:div>
    <w:div w:id="962153176">
      <w:bodyDiv w:val="1"/>
      <w:marLeft w:val="0"/>
      <w:marRight w:val="0"/>
      <w:marTop w:val="0"/>
      <w:marBottom w:val="0"/>
      <w:divBdr>
        <w:top w:val="none" w:sz="0" w:space="0" w:color="auto"/>
        <w:left w:val="none" w:sz="0" w:space="0" w:color="auto"/>
        <w:bottom w:val="none" w:sz="0" w:space="0" w:color="auto"/>
        <w:right w:val="none" w:sz="0" w:space="0" w:color="auto"/>
      </w:divBdr>
    </w:div>
    <w:div w:id="1003627704">
      <w:bodyDiv w:val="1"/>
      <w:marLeft w:val="0"/>
      <w:marRight w:val="0"/>
      <w:marTop w:val="0"/>
      <w:marBottom w:val="0"/>
      <w:divBdr>
        <w:top w:val="none" w:sz="0" w:space="0" w:color="auto"/>
        <w:left w:val="none" w:sz="0" w:space="0" w:color="auto"/>
        <w:bottom w:val="none" w:sz="0" w:space="0" w:color="auto"/>
        <w:right w:val="none" w:sz="0" w:space="0" w:color="auto"/>
      </w:divBdr>
    </w:div>
    <w:div w:id="1433013230">
      <w:bodyDiv w:val="1"/>
      <w:marLeft w:val="0"/>
      <w:marRight w:val="0"/>
      <w:marTop w:val="0"/>
      <w:marBottom w:val="0"/>
      <w:divBdr>
        <w:top w:val="none" w:sz="0" w:space="0" w:color="auto"/>
        <w:left w:val="none" w:sz="0" w:space="0" w:color="auto"/>
        <w:bottom w:val="none" w:sz="0" w:space="0" w:color="auto"/>
        <w:right w:val="none" w:sz="0" w:space="0" w:color="auto"/>
      </w:divBdr>
    </w:div>
    <w:div w:id="1511793271">
      <w:bodyDiv w:val="1"/>
      <w:marLeft w:val="0"/>
      <w:marRight w:val="0"/>
      <w:marTop w:val="0"/>
      <w:marBottom w:val="0"/>
      <w:divBdr>
        <w:top w:val="none" w:sz="0" w:space="0" w:color="auto"/>
        <w:left w:val="none" w:sz="0" w:space="0" w:color="auto"/>
        <w:bottom w:val="none" w:sz="0" w:space="0" w:color="auto"/>
        <w:right w:val="none" w:sz="0" w:space="0" w:color="auto"/>
      </w:divBdr>
    </w:div>
    <w:div w:id="1537348690">
      <w:bodyDiv w:val="1"/>
      <w:marLeft w:val="0"/>
      <w:marRight w:val="0"/>
      <w:marTop w:val="0"/>
      <w:marBottom w:val="0"/>
      <w:divBdr>
        <w:top w:val="none" w:sz="0" w:space="0" w:color="auto"/>
        <w:left w:val="none" w:sz="0" w:space="0" w:color="auto"/>
        <w:bottom w:val="none" w:sz="0" w:space="0" w:color="auto"/>
        <w:right w:val="none" w:sz="0" w:space="0" w:color="auto"/>
      </w:divBdr>
    </w:div>
    <w:div w:id="1571233504">
      <w:bodyDiv w:val="1"/>
      <w:marLeft w:val="0"/>
      <w:marRight w:val="0"/>
      <w:marTop w:val="0"/>
      <w:marBottom w:val="0"/>
      <w:divBdr>
        <w:top w:val="none" w:sz="0" w:space="0" w:color="auto"/>
        <w:left w:val="none" w:sz="0" w:space="0" w:color="auto"/>
        <w:bottom w:val="none" w:sz="0" w:space="0" w:color="auto"/>
        <w:right w:val="none" w:sz="0" w:space="0" w:color="auto"/>
      </w:divBdr>
    </w:div>
    <w:div w:id="1784110287">
      <w:bodyDiv w:val="1"/>
      <w:marLeft w:val="0"/>
      <w:marRight w:val="0"/>
      <w:marTop w:val="0"/>
      <w:marBottom w:val="0"/>
      <w:divBdr>
        <w:top w:val="none" w:sz="0" w:space="0" w:color="auto"/>
        <w:left w:val="none" w:sz="0" w:space="0" w:color="auto"/>
        <w:bottom w:val="none" w:sz="0" w:space="0" w:color="auto"/>
        <w:right w:val="none" w:sz="0" w:space="0" w:color="auto"/>
      </w:divBdr>
    </w:div>
    <w:div w:id="1996253698">
      <w:bodyDiv w:val="1"/>
      <w:marLeft w:val="0"/>
      <w:marRight w:val="0"/>
      <w:marTop w:val="0"/>
      <w:marBottom w:val="0"/>
      <w:divBdr>
        <w:top w:val="none" w:sz="0" w:space="0" w:color="auto"/>
        <w:left w:val="none" w:sz="0" w:space="0" w:color="auto"/>
        <w:bottom w:val="none" w:sz="0" w:space="0" w:color="auto"/>
        <w:right w:val="none" w:sz="0" w:space="0" w:color="auto"/>
      </w:divBdr>
    </w:div>
    <w:div w:id="214677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47B64-A545-40A1-AA1E-F368E79D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5</Pages>
  <Words>637</Words>
  <Characters>3636</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議事録</vt:lpstr>
      <vt:lpstr>議事録</vt:lpstr>
    </vt:vector>
  </TitlesOfParts>
  <Company>NEWJEC</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議事録</dc:title>
  <dc:creator>上原</dc:creator>
  <cp:lastModifiedBy>阿部　瑛汰</cp:lastModifiedBy>
  <cp:revision>23</cp:revision>
  <cp:lastPrinted>2025-03-18T09:46:00Z</cp:lastPrinted>
  <dcterms:created xsi:type="dcterms:W3CDTF">2022-11-18T07:51:00Z</dcterms:created>
  <dcterms:modified xsi:type="dcterms:W3CDTF">2025-04-10T12:12:00Z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